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86" w:rsidRPr="000B4A86" w:rsidRDefault="000B4A86" w:rsidP="000B4A86">
      <w:pPr>
        <w:rPr>
          <w:sz w:val="20"/>
          <w:lang w:val="sr-Cyrl-RS"/>
        </w:rPr>
      </w:pPr>
      <w:r w:rsidRPr="000B4A86">
        <w:rPr>
          <w:rFonts w:ascii="Tahoma" w:eastAsia="Times New Roman" w:hAnsi="Tahoma" w:cs="Tahoma"/>
          <w:b/>
          <w:bCs/>
          <w:noProof/>
          <w:sz w:val="20"/>
          <w:lang w:val="sr-Cyrl-RS"/>
        </w:rPr>
        <w:t>Образац 19</w:t>
      </w:r>
    </w:p>
    <w:p w:rsidR="003D01F8" w:rsidRPr="003D01F8" w:rsidRDefault="003D01F8" w:rsidP="003D01F8">
      <w:pPr>
        <w:pStyle w:val="Heading1"/>
        <w:ind w:left="-397" w:right="-397"/>
        <w:jc w:val="center"/>
        <w:rPr>
          <w:rFonts w:ascii="Tahoma" w:hAnsi="Tahoma" w:cs="Tahoma"/>
          <w:noProof/>
          <w:sz w:val="22"/>
          <w:szCs w:val="22"/>
        </w:rPr>
      </w:pPr>
      <w:r w:rsidRPr="003D01F8">
        <w:rPr>
          <w:rFonts w:ascii="Tahoma" w:hAnsi="Tahoma" w:cs="Tahoma"/>
          <w:noProof/>
          <w:sz w:val="22"/>
          <w:szCs w:val="22"/>
        </w:rPr>
        <w:t>З А П И С Н И К</w:t>
      </w:r>
    </w:p>
    <w:p w:rsidR="003D01F8" w:rsidRPr="003D01F8" w:rsidRDefault="003D01F8" w:rsidP="003D01F8">
      <w:pPr>
        <w:pStyle w:val="BodyText2"/>
        <w:spacing w:after="0"/>
        <w:ind w:left="-397" w:right="-397"/>
        <w:rPr>
          <w:rFonts w:ascii="Tahoma" w:hAnsi="Tahoma" w:cs="Tahoma"/>
          <w:sz w:val="22"/>
          <w:szCs w:val="22"/>
          <w:lang w:val="sr-Cyrl-CS"/>
        </w:rPr>
      </w:pPr>
      <w:r w:rsidRPr="003D01F8">
        <w:rPr>
          <w:rFonts w:ascii="Tahoma" w:hAnsi="Tahoma" w:cs="Tahoma"/>
          <w:sz w:val="22"/>
          <w:szCs w:val="22"/>
        </w:rPr>
        <w:t>О РАДУ БИРАЧКОГ ОДБОРА НА СПРОВОЂЕЊУ ГЛАСАЊА</w:t>
      </w:r>
    </w:p>
    <w:p w:rsidR="003D01F8" w:rsidRPr="003D01F8" w:rsidRDefault="003D01F8" w:rsidP="003D01F8">
      <w:pPr>
        <w:pStyle w:val="BodyText2"/>
        <w:spacing w:after="0"/>
        <w:ind w:left="-397" w:right="-397"/>
        <w:rPr>
          <w:rFonts w:ascii="Tahoma" w:hAnsi="Tahoma" w:cs="Tahoma"/>
          <w:sz w:val="22"/>
          <w:szCs w:val="22"/>
          <w:lang w:val="sr-Cyrl-CS"/>
        </w:rPr>
      </w:pPr>
      <w:r w:rsidRPr="003D01F8">
        <w:rPr>
          <w:rFonts w:ascii="Tahoma" w:hAnsi="Tahoma" w:cs="Tahoma"/>
          <w:sz w:val="22"/>
          <w:szCs w:val="22"/>
        </w:rPr>
        <w:t>И УТВРЂИВАЊУ РЕЗУЛТАТА ГЛАСАЊА</w:t>
      </w:r>
    </w:p>
    <w:p w:rsidR="003D01F8" w:rsidRPr="003D01F8" w:rsidRDefault="003D01F8" w:rsidP="003D01F8">
      <w:pPr>
        <w:pStyle w:val="BodyText2"/>
        <w:spacing w:after="480"/>
        <w:ind w:left="-397" w:right="-397"/>
        <w:rPr>
          <w:rFonts w:ascii="Tahoma" w:hAnsi="Tahoma" w:cs="Tahoma"/>
          <w:sz w:val="22"/>
          <w:szCs w:val="22"/>
          <w:lang w:val="sr-Cyrl-RS"/>
        </w:rPr>
      </w:pPr>
      <w:r w:rsidRPr="003D01F8">
        <w:rPr>
          <w:rFonts w:ascii="Tahoma" w:hAnsi="Tahoma" w:cs="Tahoma"/>
          <w:sz w:val="22"/>
          <w:szCs w:val="22"/>
        </w:rPr>
        <w:t xml:space="preserve">ЗА ИЗБОР </w:t>
      </w:r>
      <w:r w:rsidRPr="003D01F8">
        <w:rPr>
          <w:rFonts w:ascii="Tahoma" w:hAnsi="Tahoma" w:cs="Tahoma"/>
          <w:sz w:val="22"/>
          <w:szCs w:val="22"/>
          <w:lang w:val="sr-Cyrl-RS"/>
        </w:rPr>
        <w:t>ОДБОРНИКА СКУПШТИНЕ ОПШТИНЕ</w:t>
      </w:r>
      <w:r>
        <w:rPr>
          <w:rFonts w:ascii="Tahoma" w:hAnsi="Tahoma" w:cs="Tahoma"/>
          <w:sz w:val="22"/>
          <w:szCs w:val="22"/>
          <w:lang w:val="sr-Cyrl-RS"/>
        </w:rPr>
        <w:t xml:space="preserve"> НОВИ БЕЧЕЈ</w:t>
      </w:r>
    </w:p>
    <w:p w:rsidR="003D01F8" w:rsidRPr="003D01F8" w:rsidRDefault="003D01F8" w:rsidP="003D01F8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b/>
          <w:lang w:val="sr-Cyrl-RS"/>
        </w:rPr>
        <w:t>1.</w:t>
      </w:r>
      <w:r w:rsidRPr="003D01F8">
        <w:rPr>
          <w:rFonts w:ascii="Tahoma" w:hAnsi="Tahoma" w:cs="Tahoma"/>
          <w:lang w:val="sr-Cyrl-RS"/>
        </w:rPr>
        <w:t xml:space="preserve"> Бирачки одбор за бирачко место број ___, _____________________________________________</w:t>
      </w:r>
    </w:p>
    <w:p w:rsidR="003D01F8" w:rsidRPr="003633C9" w:rsidRDefault="003D01F8" w:rsidP="003D01F8">
      <w:pPr>
        <w:tabs>
          <w:tab w:val="center" w:pos="6946"/>
        </w:tabs>
        <w:spacing w:after="120"/>
        <w:ind w:left="-397" w:right="-397"/>
        <w:jc w:val="both"/>
        <w:rPr>
          <w:rFonts w:ascii="Tahoma" w:hAnsi="Tahoma" w:cs="Tahoma"/>
          <w:sz w:val="18"/>
          <w:szCs w:val="18"/>
          <w:lang w:val="sr-Cyrl-RS"/>
        </w:rPr>
      </w:pPr>
      <w:r w:rsidRPr="003D01F8">
        <w:rPr>
          <w:rFonts w:ascii="Tahoma" w:hAnsi="Tahoma" w:cs="Tahoma"/>
          <w:lang w:val="sr-Cyrl-RS"/>
        </w:rPr>
        <w:tab/>
      </w:r>
      <w:r w:rsidRPr="003633C9">
        <w:rPr>
          <w:rFonts w:ascii="Tahoma" w:hAnsi="Tahoma" w:cs="Tahoma"/>
          <w:sz w:val="18"/>
          <w:szCs w:val="18"/>
          <w:lang w:val="sr-Cyrl-RS"/>
        </w:rPr>
        <w:t>(назив бирачког места)</w:t>
      </w:r>
    </w:p>
    <w:p w:rsidR="003D01F8" w:rsidRDefault="003D01F8" w:rsidP="002977BD">
      <w:pPr>
        <w:tabs>
          <w:tab w:val="center" w:pos="6946"/>
        </w:tabs>
        <w:spacing w:after="0" w:line="240" w:lineRule="auto"/>
        <w:ind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у општини</w:t>
      </w:r>
      <w:r>
        <w:rPr>
          <w:rFonts w:ascii="Tahoma" w:hAnsi="Tahoma" w:cs="Tahoma"/>
          <w:lang w:val="sr-Cyrl-RS"/>
        </w:rPr>
        <w:t xml:space="preserve"> </w:t>
      </w:r>
      <w:r w:rsidRPr="003D01F8">
        <w:rPr>
          <w:rFonts w:ascii="Tahoma" w:hAnsi="Tahoma" w:cs="Tahoma"/>
          <w:lang w:val="sr-Cyrl-RS"/>
        </w:rPr>
        <w:t xml:space="preserve"> </w:t>
      </w:r>
      <w:r w:rsidR="00585314">
        <w:rPr>
          <w:rFonts w:ascii="Tahoma" w:hAnsi="Tahoma" w:cs="Tahoma"/>
          <w:lang w:val="sr-Cyrl-RS"/>
        </w:rPr>
        <w:t xml:space="preserve">Нови Бечеј, </w:t>
      </w:r>
      <w:r w:rsidRPr="003D01F8">
        <w:rPr>
          <w:rFonts w:ascii="Tahoma" w:hAnsi="Tahoma" w:cs="Tahoma"/>
          <w:lang w:val="sr-Cyrl-RS"/>
        </w:rPr>
        <w:t xml:space="preserve">састао се </w:t>
      </w:r>
      <w:r w:rsidR="00585314">
        <w:rPr>
          <w:rFonts w:ascii="Tahoma" w:hAnsi="Tahoma" w:cs="Tahoma"/>
          <w:lang w:val="sr-Cyrl-RS"/>
        </w:rPr>
        <w:t>дана</w:t>
      </w:r>
      <w:r w:rsidRPr="003D01F8">
        <w:rPr>
          <w:rFonts w:ascii="Tahoma" w:hAnsi="Tahoma" w:cs="Tahoma"/>
          <w:lang w:val="sr-Cyrl-RS"/>
        </w:rPr>
        <w:t xml:space="preserve"> </w:t>
      </w:r>
      <w:r w:rsidR="00645E71">
        <w:rPr>
          <w:rFonts w:ascii="Tahoma" w:hAnsi="Tahoma" w:cs="Tahoma"/>
          <w:lang w:val="sr-Cyrl-RS"/>
        </w:rPr>
        <w:t>2</w:t>
      </w:r>
      <w:r w:rsidR="00645E71">
        <w:rPr>
          <w:rFonts w:ascii="Tahoma" w:hAnsi="Tahoma" w:cs="Tahoma"/>
          <w:lang w:val="sr-Latn-RS"/>
        </w:rPr>
        <w:t>1</w:t>
      </w:r>
      <w:r w:rsidR="00645E71">
        <w:rPr>
          <w:rFonts w:ascii="Tahoma" w:hAnsi="Tahoma" w:cs="Tahoma"/>
          <w:lang w:val="sr-Cyrl-RS"/>
        </w:rPr>
        <w:t>.0</w:t>
      </w:r>
      <w:r w:rsidR="00645E71">
        <w:rPr>
          <w:rFonts w:ascii="Tahoma" w:hAnsi="Tahoma" w:cs="Tahoma"/>
          <w:lang w:val="sr-Latn-RS"/>
        </w:rPr>
        <w:t>6</w:t>
      </w:r>
      <w:r w:rsidR="001646AB">
        <w:rPr>
          <w:rFonts w:ascii="Tahoma" w:hAnsi="Tahoma" w:cs="Tahoma"/>
          <w:lang w:val="sr-Cyrl-RS"/>
        </w:rPr>
        <w:t>.2020.</w:t>
      </w:r>
      <w:r w:rsidRPr="003D01F8">
        <w:rPr>
          <w:rFonts w:ascii="Tahoma" w:hAnsi="Tahoma" w:cs="Tahoma"/>
          <w:lang w:val="sr-Cyrl-RS"/>
        </w:rPr>
        <w:t xml:space="preserve"> године, у __________ часова.</w:t>
      </w:r>
    </w:p>
    <w:p w:rsidR="001646AB" w:rsidRPr="003633C9" w:rsidRDefault="003633C9" w:rsidP="001646AB">
      <w:pPr>
        <w:tabs>
          <w:tab w:val="center" w:pos="6946"/>
        </w:tabs>
        <w:spacing w:after="0" w:line="240" w:lineRule="auto"/>
        <w:ind w:left="-397" w:right="-397"/>
        <w:jc w:val="both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lang w:val="sr-Latn-RS"/>
        </w:rPr>
        <w:t xml:space="preserve">                                                                                        </w:t>
      </w:r>
      <w:r>
        <w:rPr>
          <w:rFonts w:ascii="Tahoma" w:hAnsi="Tahoma" w:cs="Tahoma"/>
          <w:lang w:val="sr-Cyrl-RS"/>
        </w:rPr>
        <w:t xml:space="preserve"> </w:t>
      </w:r>
      <w:r w:rsidR="002977BD">
        <w:rPr>
          <w:rFonts w:ascii="Tahoma" w:hAnsi="Tahoma" w:cs="Tahoma"/>
          <w:lang w:val="sr-Cyrl-RS"/>
        </w:rPr>
        <w:t xml:space="preserve">      </w:t>
      </w:r>
      <w:r w:rsidRPr="003633C9">
        <w:rPr>
          <w:rFonts w:ascii="Tahoma" w:hAnsi="Tahoma" w:cs="Tahoma"/>
          <w:sz w:val="18"/>
          <w:szCs w:val="18"/>
          <w:lang w:val="sr-Latn-RS"/>
        </w:rPr>
        <w:t>(</w:t>
      </w:r>
      <w:r w:rsidRPr="003633C9">
        <w:rPr>
          <w:rFonts w:ascii="Tahoma" w:hAnsi="Tahoma" w:cs="Tahoma"/>
          <w:sz w:val="18"/>
          <w:szCs w:val="18"/>
          <w:lang w:val="sr-Cyrl-RS"/>
        </w:rPr>
        <w:t>време)</w:t>
      </w:r>
    </w:p>
    <w:p w:rsidR="003633C9" w:rsidRDefault="003633C9" w:rsidP="001646AB">
      <w:pPr>
        <w:tabs>
          <w:tab w:val="center" w:pos="6946"/>
        </w:tabs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</w:p>
    <w:p w:rsidR="003633C9" w:rsidRPr="00F62B77" w:rsidRDefault="003633C9" w:rsidP="003633C9">
      <w:pPr>
        <w:pStyle w:val="ListParagraph"/>
        <w:numPr>
          <w:ilvl w:val="1"/>
          <w:numId w:val="1"/>
        </w:numPr>
        <w:tabs>
          <w:tab w:val="center" w:pos="6946"/>
        </w:tabs>
        <w:spacing w:after="0" w:line="240" w:lineRule="auto"/>
        <w:ind w:right="-397"/>
        <w:jc w:val="both"/>
        <w:rPr>
          <w:rFonts w:ascii="Tahoma" w:hAnsi="Tahoma" w:cs="Tahoma"/>
          <w:lang w:val="sr-Cyrl-RS"/>
        </w:rPr>
      </w:pPr>
      <w:r w:rsidRPr="00F62B77">
        <w:rPr>
          <w:rFonts w:ascii="Tahoma" w:hAnsi="Tahoma" w:cs="Tahoma"/>
          <w:lang w:val="sr-Cyrl-RS"/>
        </w:rPr>
        <w:t>присутни су след</w:t>
      </w:r>
      <w:r w:rsidR="00F62B77">
        <w:rPr>
          <w:rFonts w:ascii="Tahoma" w:hAnsi="Tahoma" w:cs="Tahoma"/>
          <w:lang w:val="sr-Cyrl-RS"/>
        </w:rPr>
        <w:t>ећи чланови и заменици чланова Б</w:t>
      </w:r>
      <w:r w:rsidRPr="00F62B77">
        <w:rPr>
          <w:rFonts w:ascii="Tahoma" w:hAnsi="Tahoma" w:cs="Tahoma"/>
          <w:lang w:val="sr-Cyrl-RS"/>
        </w:rPr>
        <w:t xml:space="preserve">ирачког одбора: </w:t>
      </w:r>
    </w:p>
    <w:p w:rsidR="003633C9" w:rsidRDefault="003633C9" w:rsidP="003633C9">
      <w:pPr>
        <w:pStyle w:val="ListParagraph"/>
        <w:tabs>
          <w:tab w:val="center" w:pos="6946"/>
        </w:tabs>
        <w:spacing w:after="0" w:line="240" w:lineRule="auto"/>
        <w:ind w:left="323" w:right="-397"/>
        <w:jc w:val="both"/>
        <w:rPr>
          <w:rFonts w:ascii="Tahoma" w:hAnsi="Tahoma" w:cs="Tahoma"/>
          <w:sz w:val="18"/>
          <w:szCs w:val="18"/>
          <w:lang w:val="sr-Cyrl-RS"/>
        </w:rPr>
      </w:pPr>
      <w:r w:rsidRPr="003633C9">
        <w:rPr>
          <w:rFonts w:ascii="Tahoma" w:hAnsi="Tahoma" w:cs="Tahoma"/>
          <w:sz w:val="18"/>
          <w:szCs w:val="18"/>
          <w:lang w:val="sr-Cyrl-RS"/>
        </w:rPr>
        <w:t>(председник бирачког одбора читко уписује имена чланова и заменика чланова бирачког одбора који су присутни приликом отварања бирачког места)</w:t>
      </w:r>
    </w:p>
    <w:p w:rsidR="007F7700" w:rsidRDefault="007F7700" w:rsidP="007F7700">
      <w:pPr>
        <w:pStyle w:val="ListParagraph"/>
        <w:tabs>
          <w:tab w:val="center" w:pos="6946"/>
        </w:tabs>
        <w:spacing w:after="360" w:line="240" w:lineRule="auto"/>
        <w:ind w:left="323" w:right="-397"/>
        <w:jc w:val="both"/>
        <w:rPr>
          <w:rFonts w:ascii="Tahoma" w:hAnsi="Tahoma" w:cs="Tahoma"/>
          <w:sz w:val="18"/>
          <w:szCs w:val="18"/>
          <w:lang w:val="sr-Cyrl-RS"/>
        </w:rPr>
      </w:pPr>
    </w:p>
    <w:p w:rsidR="007F7700" w:rsidRDefault="003633C9" w:rsidP="007F7700">
      <w:pPr>
        <w:pStyle w:val="ListParagraph"/>
        <w:tabs>
          <w:tab w:val="center" w:pos="6946"/>
        </w:tabs>
        <w:spacing w:after="360" w:line="240" w:lineRule="auto"/>
        <w:ind w:left="323" w:right="-397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______________________________________________________________________________</w:t>
      </w:r>
    </w:p>
    <w:p w:rsidR="00293286" w:rsidRDefault="00293286" w:rsidP="007F7700">
      <w:pPr>
        <w:pStyle w:val="ListParagraph"/>
        <w:tabs>
          <w:tab w:val="center" w:pos="6946"/>
        </w:tabs>
        <w:spacing w:after="360" w:line="240" w:lineRule="auto"/>
        <w:ind w:left="323" w:right="-397"/>
        <w:jc w:val="both"/>
        <w:rPr>
          <w:rFonts w:ascii="Tahoma" w:hAnsi="Tahoma" w:cs="Tahoma"/>
          <w:lang w:val="sr-Cyrl-RS"/>
        </w:rPr>
      </w:pPr>
    </w:p>
    <w:p w:rsidR="00293286" w:rsidRDefault="003633C9" w:rsidP="007F7700">
      <w:pPr>
        <w:pStyle w:val="ListParagraph"/>
        <w:tabs>
          <w:tab w:val="center" w:pos="6946"/>
        </w:tabs>
        <w:spacing w:after="360" w:line="240" w:lineRule="auto"/>
        <w:ind w:left="323" w:right="-397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______________________________________________________________________________</w:t>
      </w:r>
    </w:p>
    <w:p w:rsidR="00293286" w:rsidRDefault="00293286" w:rsidP="007F7700">
      <w:pPr>
        <w:pStyle w:val="ListParagraph"/>
        <w:tabs>
          <w:tab w:val="center" w:pos="6946"/>
        </w:tabs>
        <w:spacing w:after="360" w:line="240" w:lineRule="auto"/>
        <w:ind w:left="323" w:right="-397"/>
        <w:jc w:val="both"/>
        <w:rPr>
          <w:rFonts w:ascii="Tahoma" w:hAnsi="Tahoma" w:cs="Tahoma"/>
          <w:lang w:val="sr-Cyrl-RS"/>
        </w:rPr>
      </w:pPr>
    </w:p>
    <w:p w:rsidR="00293286" w:rsidRDefault="003633C9" w:rsidP="007F7700">
      <w:pPr>
        <w:pStyle w:val="ListParagraph"/>
        <w:tabs>
          <w:tab w:val="center" w:pos="6946"/>
        </w:tabs>
        <w:spacing w:after="360" w:line="240" w:lineRule="auto"/>
        <w:ind w:left="323" w:right="-397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______________________________________________________________________________</w:t>
      </w:r>
    </w:p>
    <w:p w:rsidR="00293286" w:rsidRDefault="00293286" w:rsidP="007F7700">
      <w:pPr>
        <w:pStyle w:val="ListParagraph"/>
        <w:tabs>
          <w:tab w:val="center" w:pos="6946"/>
        </w:tabs>
        <w:spacing w:after="360" w:line="240" w:lineRule="auto"/>
        <w:ind w:left="323" w:right="-397"/>
        <w:jc w:val="both"/>
        <w:rPr>
          <w:rFonts w:ascii="Tahoma" w:hAnsi="Tahoma" w:cs="Tahoma"/>
          <w:lang w:val="sr-Cyrl-RS"/>
        </w:rPr>
      </w:pPr>
    </w:p>
    <w:p w:rsidR="003633C9" w:rsidRPr="003633C9" w:rsidRDefault="003633C9" w:rsidP="007F7700">
      <w:pPr>
        <w:pStyle w:val="ListParagraph"/>
        <w:tabs>
          <w:tab w:val="center" w:pos="6946"/>
        </w:tabs>
        <w:spacing w:after="360" w:line="240" w:lineRule="auto"/>
        <w:ind w:left="323" w:right="-397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______________________________________________________________________________</w:t>
      </w:r>
    </w:p>
    <w:p w:rsidR="003D01F8" w:rsidRPr="003D01F8" w:rsidRDefault="003D01F8" w:rsidP="003D01F8">
      <w:pPr>
        <w:spacing w:after="80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b/>
          <w:lang w:val="sr-Cyrl-RS"/>
        </w:rPr>
        <w:t>2.</w:t>
      </w:r>
      <w:r w:rsidR="00F62B77">
        <w:rPr>
          <w:rFonts w:ascii="Tahoma" w:hAnsi="Tahoma" w:cs="Tahoma"/>
          <w:lang w:val="sr-Cyrl-RS"/>
        </w:rPr>
        <w:t xml:space="preserve"> Пре отварања бирачког места, Б</w:t>
      </w:r>
      <w:r w:rsidRPr="003D01F8">
        <w:rPr>
          <w:rFonts w:ascii="Tahoma" w:hAnsi="Tahoma" w:cs="Tahoma"/>
          <w:lang w:val="sr-Cyrl-RS"/>
        </w:rPr>
        <w:t>ирачки одбор је проверио и утврдио:</w:t>
      </w:r>
    </w:p>
    <w:p w:rsidR="003D01F8" w:rsidRPr="003D01F8" w:rsidRDefault="003D01F8" w:rsidP="003D01F8">
      <w:pPr>
        <w:spacing w:after="80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2.1. да на бирачком месту и на удаљености до 50 метара од бирачког места нема истакнутих симбола политичких странака и другог изборног пропагандног материјала,</w:t>
      </w:r>
    </w:p>
    <w:p w:rsidR="003D01F8" w:rsidRPr="003D01F8" w:rsidRDefault="003D01F8" w:rsidP="003D01F8">
      <w:pPr>
        <w:spacing w:after="80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2.2. да је просторија у којој ће се гл</w:t>
      </w:r>
      <w:r w:rsidR="00E73FAD">
        <w:rPr>
          <w:rFonts w:ascii="Tahoma" w:hAnsi="Tahoma" w:cs="Tahoma"/>
          <w:lang w:val="sr-Cyrl-RS"/>
        </w:rPr>
        <w:t xml:space="preserve">асати уређена сагласно закону, Правилима о раду бирачких одбора и </w:t>
      </w:r>
      <w:r w:rsidRPr="003D01F8">
        <w:rPr>
          <w:rFonts w:ascii="Tahoma" w:hAnsi="Tahoma" w:cs="Tahoma"/>
          <w:lang w:val="sr-Cyrl-RS"/>
        </w:rPr>
        <w:t>да је обезбеђена тајност гласања,</w:t>
      </w:r>
    </w:p>
    <w:p w:rsidR="00E73FAD" w:rsidRDefault="003D01F8" w:rsidP="00E73FAD">
      <w:pPr>
        <w:spacing w:after="80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2.3</w:t>
      </w:r>
      <w:r w:rsidR="00F62B77">
        <w:rPr>
          <w:rFonts w:ascii="Tahoma" w:hAnsi="Tahoma" w:cs="Tahoma"/>
          <w:lang w:val="sr-Cyrl-RS"/>
        </w:rPr>
        <w:t>а да је од И</w:t>
      </w:r>
      <w:r w:rsidRPr="003D01F8">
        <w:rPr>
          <w:rFonts w:ascii="Tahoma" w:hAnsi="Tahoma" w:cs="Tahoma"/>
          <w:lang w:val="sr-Cyrl-RS"/>
        </w:rPr>
        <w:t>зборне комисије примљен потпун и исправан изборни материјал који је потребан за спровођење гласања на бирачком месту.</w:t>
      </w:r>
    </w:p>
    <w:p w:rsidR="003D01F8" w:rsidRPr="003D01F8" w:rsidRDefault="008A5F94" w:rsidP="00E73FAD">
      <w:pPr>
        <w:spacing w:after="80"/>
        <w:ind w:left="-397" w:right="-397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2.3б</w:t>
      </w:r>
      <w:r w:rsidR="00347112">
        <w:rPr>
          <w:rFonts w:ascii="Tahoma" w:hAnsi="Tahoma" w:cs="Tahoma"/>
          <w:lang w:val="sr-Cyrl-RS"/>
        </w:rPr>
        <w:t xml:space="preserve"> да је од И</w:t>
      </w:r>
      <w:r w:rsidR="003D01F8" w:rsidRPr="003D01F8">
        <w:rPr>
          <w:rFonts w:ascii="Tahoma" w:hAnsi="Tahoma" w:cs="Tahoma"/>
          <w:lang w:val="sr-Cyrl-RS"/>
        </w:rPr>
        <w:t>зборне комисије</w:t>
      </w:r>
      <w:r w:rsidR="00F62B77">
        <w:rPr>
          <w:rFonts w:ascii="Tahoma" w:hAnsi="Tahoma" w:cs="Tahoma"/>
          <w:lang w:val="sr-Cyrl-RS"/>
        </w:rPr>
        <w:t xml:space="preserve"> </w:t>
      </w:r>
      <w:r w:rsidR="003D01F8" w:rsidRPr="003D01F8">
        <w:rPr>
          <w:rFonts w:ascii="Tahoma" w:hAnsi="Tahoma" w:cs="Tahoma"/>
          <w:lang w:val="sr-Cyrl-RS"/>
        </w:rPr>
        <w:t>примљен изборни материјал, чијом провером је утврђено да недостаје: ____________________________________________________</w:t>
      </w:r>
      <w:r w:rsidR="00E73FAD">
        <w:rPr>
          <w:rFonts w:ascii="Tahoma" w:hAnsi="Tahoma" w:cs="Tahoma"/>
          <w:lang w:val="sr-Cyrl-RS"/>
        </w:rPr>
        <w:t>_________</w:t>
      </w:r>
      <w:r w:rsidR="008D7EDC">
        <w:rPr>
          <w:rFonts w:ascii="Tahoma" w:hAnsi="Tahoma" w:cs="Tahoma"/>
          <w:lang w:val="sr-Cyrl-RS"/>
        </w:rPr>
        <w:t>_____________</w:t>
      </w:r>
    </w:p>
    <w:p w:rsidR="003D01F8" w:rsidRPr="003D01F8" w:rsidRDefault="003D01F8" w:rsidP="003D01F8">
      <w:pPr>
        <w:spacing w:after="120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__________________________________________________________________________________</w:t>
      </w:r>
      <w:r w:rsidR="00E73FAD">
        <w:rPr>
          <w:rFonts w:ascii="Tahoma" w:hAnsi="Tahoma" w:cs="Tahoma"/>
          <w:lang w:val="sr-Cyrl-RS"/>
        </w:rPr>
        <w:t>__</w:t>
      </w:r>
    </w:p>
    <w:p w:rsidR="003D01F8" w:rsidRPr="003D01F8" w:rsidRDefault="003D01F8" w:rsidP="003D01F8">
      <w:pPr>
        <w:spacing w:after="120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__________________________________________________________________________________</w:t>
      </w:r>
      <w:r w:rsidR="00E73FAD">
        <w:rPr>
          <w:rFonts w:ascii="Tahoma" w:hAnsi="Tahoma" w:cs="Tahoma"/>
          <w:lang w:val="sr-Cyrl-RS"/>
        </w:rPr>
        <w:t>__</w:t>
      </w:r>
    </w:p>
    <w:p w:rsidR="00E73FAD" w:rsidRDefault="003D01F8" w:rsidP="00E73FAD">
      <w:pPr>
        <w:spacing w:after="120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__________________________________________________________________________________</w:t>
      </w:r>
      <w:r w:rsidR="00E73FAD">
        <w:rPr>
          <w:rFonts w:ascii="Tahoma" w:hAnsi="Tahoma" w:cs="Tahoma"/>
          <w:lang w:val="sr-Cyrl-RS"/>
        </w:rPr>
        <w:t xml:space="preserve">_ </w:t>
      </w:r>
      <w:r w:rsidRPr="003D01F8">
        <w:rPr>
          <w:rFonts w:ascii="Tahoma" w:hAnsi="Tahoma" w:cs="Tahoma"/>
          <w:lang w:val="sr-Cyrl-RS"/>
        </w:rPr>
        <w:t xml:space="preserve">, </w:t>
      </w:r>
    </w:p>
    <w:p w:rsidR="003D01F8" w:rsidRPr="003D01F8" w:rsidRDefault="00570B14" w:rsidP="00E73FAD">
      <w:pPr>
        <w:spacing w:after="120"/>
        <w:ind w:left="-397" w:right="-397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о чему је Б</w:t>
      </w:r>
      <w:r w:rsidR="003D01F8" w:rsidRPr="003D01F8">
        <w:rPr>
          <w:rFonts w:ascii="Tahoma" w:hAnsi="Tahoma" w:cs="Tahoma"/>
          <w:lang w:val="sr-Cyrl-RS"/>
        </w:rPr>
        <w:t>ирачки одбор о</w:t>
      </w:r>
      <w:r w:rsidR="000C2322">
        <w:rPr>
          <w:rFonts w:ascii="Tahoma" w:hAnsi="Tahoma" w:cs="Tahoma"/>
          <w:lang w:val="sr-Cyrl-RS"/>
        </w:rPr>
        <w:t>дмах обавестио И</w:t>
      </w:r>
      <w:r>
        <w:rPr>
          <w:rFonts w:ascii="Tahoma" w:hAnsi="Tahoma" w:cs="Tahoma"/>
          <w:lang w:val="sr-Cyrl-RS"/>
        </w:rPr>
        <w:t>зборну комисију.</w:t>
      </w:r>
    </w:p>
    <w:p w:rsidR="003D01F8" w:rsidRDefault="003D01F8" w:rsidP="00E73FAD">
      <w:pPr>
        <w:spacing w:after="0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b/>
          <w:lang w:val="sr-Cyrl-RS"/>
        </w:rPr>
        <w:t>3.</w:t>
      </w:r>
      <w:r w:rsidRPr="003D01F8">
        <w:rPr>
          <w:rFonts w:ascii="Tahoma" w:hAnsi="Tahoma" w:cs="Tahoma"/>
          <w:lang w:val="sr-Cyrl-RS"/>
        </w:rPr>
        <w:t xml:space="preserve"> Бирачки одбор је бирачко место отворио у __________ часова.</w:t>
      </w:r>
    </w:p>
    <w:p w:rsidR="00E73FAD" w:rsidRPr="00E73FAD" w:rsidRDefault="00E73FAD" w:rsidP="00E73FAD">
      <w:pPr>
        <w:spacing w:after="0"/>
        <w:ind w:left="-397" w:right="-397"/>
        <w:jc w:val="both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</w:r>
      <w:r w:rsidRPr="00E73FAD">
        <w:rPr>
          <w:rFonts w:ascii="Tahoma" w:hAnsi="Tahoma" w:cs="Tahoma"/>
          <w:sz w:val="18"/>
          <w:szCs w:val="18"/>
          <w:lang w:val="sr-Cyrl-RS"/>
        </w:rPr>
        <w:t xml:space="preserve">       </w:t>
      </w:r>
      <w:r>
        <w:rPr>
          <w:rFonts w:ascii="Tahoma" w:hAnsi="Tahoma" w:cs="Tahoma"/>
          <w:sz w:val="18"/>
          <w:szCs w:val="18"/>
          <w:lang w:val="sr-Cyrl-RS"/>
        </w:rPr>
        <w:t xml:space="preserve">   </w:t>
      </w:r>
      <w:r w:rsidRPr="00E73FAD">
        <w:rPr>
          <w:rFonts w:ascii="Tahoma" w:hAnsi="Tahoma" w:cs="Tahoma"/>
          <w:sz w:val="18"/>
          <w:szCs w:val="18"/>
          <w:lang w:val="sr-Cyrl-RS"/>
        </w:rPr>
        <w:t>(време)</w:t>
      </w:r>
    </w:p>
    <w:p w:rsidR="003D01F8" w:rsidRPr="003D01F8" w:rsidRDefault="003D01F8" w:rsidP="003D01F8">
      <w:pPr>
        <w:spacing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b/>
          <w:lang w:val="sr-Cyrl-RS"/>
        </w:rPr>
        <w:t>4.</w:t>
      </w:r>
      <w:r w:rsidRPr="003D01F8">
        <w:rPr>
          <w:rFonts w:ascii="Tahoma" w:hAnsi="Tahoma" w:cs="Tahoma"/>
          <w:lang w:val="sr-Cyrl-RS"/>
        </w:rPr>
        <w:t xml:space="preserve"> Бирачки одбор је проверио исправност гласачке кутије у присуству бирача који је први дошао</w:t>
      </w:r>
    </w:p>
    <w:p w:rsidR="003D01F8" w:rsidRPr="003D01F8" w:rsidRDefault="003D01F8" w:rsidP="003D01F8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 xml:space="preserve"> на бирачко место _________________________________________, уписаног у извод из бирачког</w:t>
      </w:r>
    </w:p>
    <w:p w:rsidR="003D01F8" w:rsidRPr="00E73FAD" w:rsidRDefault="003D01F8" w:rsidP="003D01F8">
      <w:pPr>
        <w:tabs>
          <w:tab w:val="center" w:pos="3828"/>
        </w:tabs>
        <w:spacing w:after="0" w:line="360" w:lineRule="auto"/>
        <w:ind w:left="-397" w:right="-397"/>
        <w:jc w:val="both"/>
        <w:rPr>
          <w:rFonts w:ascii="Tahoma" w:hAnsi="Tahoma" w:cs="Tahoma"/>
          <w:sz w:val="18"/>
          <w:szCs w:val="18"/>
          <w:lang w:val="sr-Cyrl-RS"/>
        </w:rPr>
      </w:pPr>
      <w:r w:rsidRPr="003D01F8">
        <w:rPr>
          <w:rFonts w:ascii="Tahoma" w:hAnsi="Tahoma" w:cs="Tahoma"/>
          <w:lang w:val="sr-Cyrl-RS"/>
        </w:rPr>
        <w:tab/>
      </w:r>
      <w:r w:rsidRPr="00E73FAD">
        <w:rPr>
          <w:rFonts w:ascii="Tahoma" w:hAnsi="Tahoma" w:cs="Tahoma"/>
          <w:sz w:val="18"/>
          <w:szCs w:val="18"/>
          <w:lang w:val="sr-Cyrl-RS"/>
        </w:rPr>
        <w:t>(име и презиме првог бирача)</w:t>
      </w:r>
    </w:p>
    <w:p w:rsidR="003D01F8" w:rsidRPr="003D01F8" w:rsidRDefault="003D01F8" w:rsidP="00F37E21">
      <w:pPr>
        <w:spacing w:before="240" w:after="0" w:line="48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lastRenderedPageBreak/>
        <w:t>списка под редним бројем ____</w:t>
      </w:r>
      <w:r w:rsidR="009C7F83">
        <w:rPr>
          <w:rFonts w:ascii="Tahoma" w:hAnsi="Tahoma" w:cs="Tahoma"/>
          <w:lang w:val="sr-Cyrl-RS"/>
        </w:rPr>
        <w:t>___</w:t>
      </w:r>
      <w:r w:rsidRPr="003D01F8">
        <w:rPr>
          <w:rFonts w:ascii="Tahoma" w:hAnsi="Tahoma" w:cs="Tahoma"/>
          <w:lang w:val="sr-Cyrl-RS"/>
        </w:rPr>
        <w:t>. Пошто је утврђено да је гласачка кутија исправна и празна, контролни лист, који су потписали чланови бирачког одбора и бирач који је први дошао на бирачко место, убачен је у гласачку кутију, која је одмах запечаћена</w:t>
      </w:r>
      <w:r w:rsidR="008A5F94">
        <w:rPr>
          <w:rFonts w:ascii="Tahoma" w:hAnsi="Tahoma" w:cs="Tahoma"/>
          <w:lang w:val="sr-Latn-RS"/>
        </w:rPr>
        <w:t>,</w:t>
      </w:r>
      <w:r w:rsidRPr="003D01F8">
        <w:rPr>
          <w:rFonts w:ascii="Tahoma" w:hAnsi="Tahoma" w:cs="Tahoma"/>
          <w:lang w:val="sr-Cyrl-RS"/>
        </w:rPr>
        <w:t xml:space="preserve"> у присуству првог бирача, након чега је почело гласање.</w:t>
      </w:r>
    </w:p>
    <w:p w:rsidR="00F37E21" w:rsidRDefault="003D01F8" w:rsidP="003D01F8">
      <w:pPr>
        <w:tabs>
          <w:tab w:val="center" w:pos="4678"/>
        </w:tabs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b/>
          <w:lang w:val="sr-Cyrl-RS"/>
        </w:rPr>
        <w:t>5.</w:t>
      </w:r>
      <w:r w:rsidRPr="003D01F8">
        <w:rPr>
          <w:rFonts w:ascii="Tahoma" w:hAnsi="Tahoma" w:cs="Tahoma"/>
          <w:lang w:val="sr-Cyrl-RS"/>
        </w:rPr>
        <w:t xml:space="preserve"> Уз помоћ другог лица (помагача) гласало је ______ бирача</w:t>
      </w:r>
      <w:r w:rsidR="00F37E21">
        <w:rPr>
          <w:rFonts w:ascii="Tahoma" w:hAnsi="Tahoma" w:cs="Tahoma"/>
          <w:lang w:val="sr-Cyrl-RS"/>
        </w:rPr>
        <w:t xml:space="preserve">, уписаних у извод из бирачког </w:t>
      </w:r>
    </w:p>
    <w:p w:rsidR="00F37E21" w:rsidRPr="00F37E21" w:rsidRDefault="00F37E21" w:rsidP="003D01F8">
      <w:pPr>
        <w:tabs>
          <w:tab w:val="center" w:pos="4678"/>
        </w:tabs>
        <w:spacing w:after="0" w:line="240" w:lineRule="auto"/>
        <w:ind w:left="-397" w:right="-397"/>
        <w:jc w:val="both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lang w:val="sr-Cyrl-RS"/>
        </w:rPr>
        <w:tab/>
        <w:t xml:space="preserve">         </w:t>
      </w:r>
      <w:r w:rsidRPr="00F37E21">
        <w:rPr>
          <w:rFonts w:ascii="Tahoma" w:hAnsi="Tahoma" w:cs="Tahoma"/>
          <w:sz w:val="18"/>
          <w:szCs w:val="18"/>
          <w:lang w:val="sr-Cyrl-RS"/>
        </w:rPr>
        <w:t>(број)</w:t>
      </w:r>
    </w:p>
    <w:p w:rsidR="003D01F8" w:rsidRDefault="00F37E21" w:rsidP="003D01F8">
      <w:pPr>
        <w:tabs>
          <w:tab w:val="center" w:pos="4678"/>
        </w:tabs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списка под редним бројевима:__________________________________________________________ _______________________________________________________________________________________________________________________________________________________________________, од чега:</w:t>
      </w:r>
    </w:p>
    <w:p w:rsidR="00F37E21" w:rsidRDefault="00F37E21" w:rsidP="00F37E21">
      <w:pPr>
        <w:pStyle w:val="ListParagraph"/>
        <w:numPr>
          <w:ilvl w:val="0"/>
          <w:numId w:val="2"/>
        </w:numPr>
        <w:tabs>
          <w:tab w:val="center" w:pos="4678"/>
        </w:tabs>
        <w:spacing w:after="0" w:line="240" w:lineRule="auto"/>
        <w:ind w:right="-397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_________ слепих </w:t>
      </w:r>
      <w:r w:rsidR="00E436CC">
        <w:rPr>
          <w:rFonts w:ascii="Tahoma" w:hAnsi="Tahoma" w:cs="Tahoma"/>
          <w:lang w:val="sr-Cyrl-RS"/>
        </w:rPr>
        <w:t>лица;</w:t>
      </w:r>
    </w:p>
    <w:p w:rsidR="00E436CC" w:rsidRPr="00E436CC" w:rsidRDefault="00E436CC" w:rsidP="00E436CC">
      <w:pPr>
        <w:pStyle w:val="ListParagraph"/>
        <w:tabs>
          <w:tab w:val="center" w:pos="4678"/>
        </w:tabs>
        <w:spacing w:after="0" w:line="240" w:lineRule="auto"/>
        <w:ind w:left="-37" w:right="-397"/>
        <w:jc w:val="both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lang w:val="sr-Cyrl-RS"/>
        </w:rPr>
        <w:t xml:space="preserve">    </w:t>
      </w:r>
      <w:r w:rsidRPr="00E436CC">
        <w:rPr>
          <w:rFonts w:ascii="Tahoma" w:hAnsi="Tahoma" w:cs="Tahoma"/>
          <w:sz w:val="18"/>
          <w:szCs w:val="18"/>
          <w:lang w:val="sr-Cyrl-RS"/>
        </w:rPr>
        <w:t>(број)</w:t>
      </w:r>
    </w:p>
    <w:p w:rsidR="00E436CC" w:rsidRDefault="00E436CC" w:rsidP="00F37E21">
      <w:pPr>
        <w:pStyle w:val="ListParagraph"/>
        <w:numPr>
          <w:ilvl w:val="0"/>
          <w:numId w:val="2"/>
        </w:numPr>
        <w:tabs>
          <w:tab w:val="center" w:pos="4678"/>
        </w:tabs>
        <w:spacing w:after="0" w:line="240" w:lineRule="auto"/>
        <w:ind w:right="-397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_________ лица са другим видовима инвалидитета;</w:t>
      </w:r>
    </w:p>
    <w:p w:rsidR="00E436CC" w:rsidRPr="00E436CC" w:rsidRDefault="00E436CC" w:rsidP="00E436CC">
      <w:pPr>
        <w:pStyle w:val="ListParagraph"/>
        <w:tabs>
          <w:tab w:val="center" w:pos="4678"/>
        </w:tabs>
        <w:spacing w:after="0" w:line="240" w:lineRule="auto"/>
        <w:ind w:left="-37" w:right="-397"/>
        <w:jc w:val="both"/>
        <w:rPr>
          <w:rFonts w:ascii="Tahoma" w:hAnsi="Tahoma" w:cs="Tahoma"/>
          <w:sz w:val="18"/>
          <w:szCs w:val="18"/>
          <w:lang w:val="sr-Cyrl-RS"/>
        </w:rPr>
      </w:pPr>
      <w:r w:rsidRPr="00E436CC">
        <w:rPr>
          <w:rFonts w:ascii="Tahoma" w:hAnsi="Tahoma" w:cs="Tahoma"/>
          <w:sz w:val="18"/>
          <w:szCs w:val="18"/>
          <w:lang w:val="sr-Cyrl-RS"/>
        </w:rPr>
        <w:t xml:space="preserve">     (број)</w:t>
      </w:r>
    </w:p>
    <w:p w:rsidR="00E436CC" w:rsidRPr="00F37E21" w:rsidRDefault="00E436CC" w:rsidP="00F37E21">
      <w:pPr>
        <w:pStyle w:val="ListParagraph"/>
        <w:numPr>
          <w:ilvl w:val="0"/>
          <w:numId w:val="2"/>
        </w:numPr>
        <w:tabs>
          <w:tab w:val="center" w:pos="4678"/>
        </w:tabs>
        <w:spacing w:after="0" w:line="240" w:lineRule="auto"/>
        <w:ind w:right="-397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_________ неписмених лица;</w:t>
      </w:r>
    </w:p>
    <w:p w:rsidR="003D01F8" w:rsidRPr="00E436CC" w:rsidRDefault="00E436CC" w:rsidP="00F37E21">
      <w:pPr>
        <w:tabs>
          <w:tab w:val="center" w:pos="4678"/>
        </w:tabs>
        <w:spacing w:after="240" w:line="240" w:lineRule="auto"/>
        <w:ind w:right="-397"/>
        <w:jc w:val="both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sz w:val="18"/>
          <w:szCs w:val="18"/>
          <w:lang w:val="sr-Cyrl-RS"/>
        </w:rPr>
        <w:t xml:space="preserve">     </w:t>
      </w:r>
      <w:r w:rsidRPr="00E436CC">
        <w:rPr>
          <w:rFonts w:ascii="Tahoma" w:hAnsi="Tahoma" w:cs="Tahoma"/>
          <w:sz w:val="18"/>
          <w:szCs w:val="18"/>
          <w:lang w:val="sr-Cyrl-RS"/>
        </w:rPr>
        <w:t>(број)</w:t>
      </w:r>
      <w:r w:rsidR="003D01F8" w:rsidRPr="00E436CC">
        <w:rPr>
          <w:rFonts w:ascii="Tahoma" w:hAnsi="Tahoma" w:cs="Tahoma"/>
          <w:sz w:val="18"/>
          <w:szCs w:val="18"/>
          <w:lang w:val="sr-Cyrl-RS"/>
        </w:rPr>
        <w:tab/>
      </w:r>
      <w:r w:rsidR="00F37E21" w:rsidRPr="00E436CC">
        <w:rPr>
          <w:rFonts w:ascii="Tahoma" w:hAnsi="Tahoma" w:cs="Tahoma"/>
          <w:sz w:val="18"/>
          <w:szCs w:val="18"/>
          <w:lang w:val="sr-Cyrl-RS"/>
        </w:rPr>
        <w:t xml:space="preserve">         </w:t>
      </w:r>
    </w:p>
    <w:p w:rsidR="00E436CC" w:rsidRDefault="003D01F8" w:rsidP="003D01F8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b/>
          <w:lang w:val="sr-Cyrl-RS"/>
        </w:rPr>
        <w:t xml:space="preserve">6. </w:t>
      </w:r>
      <w:r w:rsidRPr="003D01F8">
        <w:rPr>
          <w:rFonts w:ascii="Tahoma" w:hAnsi="Tahoma" w:cs="Tahoma"/>
          <w:lang w:val="sr-Cyrl-RS"/>
        </w:rPr>
        <w:t>Ван бирачког места гласало је ______ бирача</w:t>
      </w:r>
      <w:r w:rsidR="00E436CC">
        <w:rPr>
          <w:rFonts w:ascii="Tahoma" w:hAnsi="Tahoma" w:cs="Tahoma"/>
          <w:lang w:val="sr-Cyrl-RS"/>
        </w:rPr>
        <w:t xml:space="preserve">, уписаних у извод из бирачког списка под редним </w:t>
      </w:r>
    </w:p>
    <w:p w:rsidR="00E436CC" w:rsidRPr="00E436CC" w:rsidRDefault="00E436CC" w:rsidP="003D01F8">
      <w:pPr>
        <w:spacing w:after="0" w:line="240" w:lineRule="auto"/>
        <w:ind w:left="-397" w:right="-397"/>
        <w:jc w:val="both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  <w:t xml:space="preserve">    </w:t>
      </w:r>
      <w:r w:rsidRPr="00E436CC">
        <w:rPr>
          <w:rFonts w:ascii="Tahoma" w:hAnsi="Tahoma" w:cs="Tahoma"/>
          <w:sz w:val="18"/>
          <w:szCs w:val="18"/>
          <w:lang w:val="sr-Cyrl-RS"/>
        </w:rPr>
        <w:t>(број)</w:t>
      </w:r>
    </w:p>
    <w:p w:rsidR="003D01F8" w:rsidRPr="003D01F8" w:rsidRDefault="00E436CC" w:rsidP="003D01F8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бројевима______________________________________________________________________________________________________________________________________________________________</w:t>
      </w:r>
      <w:r w:rsidR="003D01F8" w:rsidRPr="003D01F8">
        <w:rPr>
          <w:rFonts w:ascii="Tahoma" w:hAnsi="Tahoma" w:cs="Tahoma"/>
          <w:lang w:val="sr-Cyrl-RS"/>
        </w:rPr>
        <w:t>.</w:t>
      </w:r>
    </w:p>
    <w:p w:rsidR="00E436CC" w:rsidRPr="00E436CC" w:rsidRDefault="00E436CC" w:rsidP="00E436CC">
      <w:pPr>
        <w:tabs>
          <w:tab w:val="center" w:pos="3402"/>
        </w:tabs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E436CC">
        <w:rPr>
          <w:rFonts w:ascii="Tahoma" w:hAnsi="Tahoma" w:cs="Tahoma"/>
          <w:lang w:val="sr-Cyrl-RS"/>
        </w:rPr>
        <w:t>од чега:</w:t>
      </w:r>
    </w:p>
    <w:p w:rsidR="00E436CC" w:rsidRPr="00E436CC" w:rsidRDefault="00E436CC" w:rsidP="00E436CC">
      <w:pPr>
        <w:pStyle w:val="ListParagraph"/>
        <w:numPr>
          <w:ilvl w:val="0"/>
          <w:numId w:val="2"/>
        </w:numPr>
        <w:tabs>
          <w:tab w:val="center" w:pos="3402"/>
        </w:tabs>
        <w:spacing w:after="0" w:line="240" w:lineRule="auto"/>
        <w:ind w:right="-397"/>
        <w:jc w:val="both"/>
        <w:rPr>
          <w:rFonts w:ascii="Tahoma" w:hAnsi="Tahoma" w:cs="Tahoma"/>
          <w:lang w:val="sr-Cyrl-RS"/>
        </w:rPr>
      </w:pPr>
      <w:r w:rsidRPr="00E436CC">
        <w:rPr>
          <w:rFonts w:ascii="Tahoma" w:hAnsi="Tahoma" w:cs="Tahoma"/>
          <w:lang w:val="sr-Cyrl-RS"/>
        </w:rPr>
        <w:t xml:space="preserve">_________ </w:t>
      </w:r>
      <w:r>
        <w:rPr>
          <w:rFonts w:ascii="Tahoma" w:hAnsi="Tahoma" w:cs="Tahoma"/>
          <w:lang w:val="sr-Cyrl-RS"/>
        </w:rPr>
        <w:t>лица која нису могла да дођу на бирачко место из здравствених разлога</w:t>
      </w:r>
      <w:r w:rsidRPr="00E436CC">
        <w:rPr>
          <w:rFonts w:ascii="Tahoma" w:hAnsi="Tahoma" w:cs="Tahoma"/>
          <w:lang w:val="sr-Cyrl-RS"/>
        </w:rPr>
        <w:t>;</w:t>
      </w:r>
    </w:p>
    <w:p w:rsidR="00E436CC" w:rsidRPr="00E436CC" w:rsidRDefault="00E436CC" w:rsidP="00E436CC">
      <w:pPr>
        <w:tabs>
          <w:tab w:val="center" w:pos="3402"/>
        </w:tabs>
        <w:spacing w:after="0" w:line="240" w:lineRule="auto"/>
        <w:ind w:left="-397" w:right="-397"/>
        <w:jc w:val="both"/>
        <w:rPr>
          <w:rFonts w:ascii="Tahoma" w:hAnsi="Tahoma" w:cs="Tahoma"/>
          <w:sz w:val="18"/>
          <w:szCs w:val="18"/>
          <w:lang w:val="sr-Cyrl-RS"/>
        </w:rPr>
      </w:pPr>
      <w:r w:rsidRPr="00E436CC">
        <w:rPr>
          <w:rFonts w:ascii="Tahoma" w:hAnsi="Tahoma" w:cs="Tahoma"/>
          <w:lang w:val="sr-Cyrl-RS"/>
        </w:rPr>
        <w:t xml:space="preserve">   </w:t>
      </w:r>
      <w:r>
        <w:rPr>
          <w:rFonts w:ascii="Tahoma" w:hAnsi="Tahoma" w:cs="Tahoma"/>
          <w:lang w:val="sr-Cyrl-RS"/>
        </w:rPr>
        <w:t xml:space="preserve">     </w:t>
      </w:r>
      <w:r w:rsidRPr="00E436CC">
        <w:rPr>
          <w:rFonts w:ascii="Tahoma" w:hAnsi="Tahoma" w:cs="Tahoma"/>
          <w:lang w:val="sr-Cyrl-RS"/>
        </w:rPr>
        <w:t xml:space="preserve"> </w:t>
      </w:r>
      <w:r w:rsidRPr="00E436CC">
        <w:rPr>
          <w:rFonts w:ascii="Tahoma" w:hAnsi="Tahoma" w:cs="Tahoma"/>
          <w:sz w:val="18"/>
          <w:szCs w:val="18"/>
          <w:lang w:val="sr-Cyrl-RS"/>
        </w:rPr>
        <w:t>(број)</w:t>
      </w:r>
    </w:p>
    <w:p w:rsidR="00E436CC" w:rsidRPr="00E436CC" w:rsidRDefault="00E436CC" w:rsidP="00E436CC">
      <w:pPr>
        <w:pStyle w:val="ListParagraph"/>
        <w:numPr>
          <w:ilvl w:val="0"/>
          <w:numId w:val="2"/>
        </w:numPr>
        <w:tabs>
          <w:tab w:val="center" w:pos="3402"/>
        </w:tabs>
        <w:spacing w:after="0" w:line="240" w:lineRule="auto"/>
        <w:ind w:right="-397"/>
        <w:jc w:val="both"/>
        <w:rPr>
          <w:rFonts w:ascii="Tahoma" w:hAnsi="Tahoma" w:cs="Tahoma"/>
          <w:lang w:val="sr-Cyrl-RS"/>
        </w:rPr>
      </w:pPr>
      <w:r w:rsidRPr="00E436CC">
        <w:rPr>
          <w:rFonts w:ascii="Tahoma" w:hAnsi="Tahoma" w:cs="Tahoma"/>
          <w:lang w:val="sr-Cyrl-RS"/>
        </w:rPr>
        <w:t xml:space="preserve">_________ лица са </w:t>
      </w:r>
      <w:r>
        <w:rPr>
          <w:rFonts w:ascii="Tahoma" w:hAnsi="Tahoma" w:cs="Tahoma"/>
          <w:lang w:val="sr-Cyrl-RS"/>
        </w:rPr>
        <w:t>инвалидитетом</w:t>
      </w:r>
      <w:r w:rsidRPr="00E436CC">
        <w:rPr>
          <w:rFonts w:ascii="Tahoma" w:hAnsi="Tahoma" w:cs="Tahoma"/>
          <w:lang w:val="sr-Cyrl-RS"/>
        </w:rPr>
        <w:t>;</w:t>
      </w:r>
    </w:p>
    <w:p w:rsidR="00E436CC" w:rsidRPr="00E436CC" w:rsidRDefault="00E436CC" w:rsidP="00E436CC">
      <w:pPr>
        <w:tabs>
          <w:tab w:val="center" w:pos="3402"/>
        </w:tabs>
        <w:spacing w:after="0" w:line="240" w:lineRule="auto"/>
        <w:ind w:left="-397" w:right="-397"/>
        <w:jc w:val="both"/>
        <w:rPr>
          <w:rFonts w:ascii="Tahoma" w:hAnsi="Tahoma" w:cs="Tahoma"/>
          <w:sz w:val="18"/>
          <w:szCs w:val="18"/>
          <w:lang w:val="sr-Cyrl-RS"/>
        </w:rPr>
      </w:pPr>
      <w:r w:rsidRPr="00E436CC">
        <w:rPr>
          <w:rFonts w:ascii="Tahoma" w:hAnsi="Tahoma" w:cs="Tahoma"/>
          <w:lang w:val="sr-Cyrl-RS"/>
        </w:rPr>
        <w:t xml:space="preserve">     </w:t>
      </w:r>
      <w:r>
        <w:rPr>
          <w:rFonts w:ascii="Tahoma" w:hAnsi="Tahoma" w:cs="Tahoma"/>
          <w:lang w:val="sr-Cyrl-RS"/>
        </w:rPr>
        <w:t xml:space="preserve">    </w:t>
      </w:r>
      <w:r w:rsidRPr="00E436CC">
        <w:rPr>
          <w:rFonts w:ascii="Tahoma" w:hAnsi="Tahoma" w:cs="Tahoma"/>
          <w:sz w:val="18"/>
          <w:szCs w:val="18"/>
          <w:lang w:val="sr-Cyrl-RS"/>
        </w:rPr>
        <w:t>(број)</w:t>
      </w:r>
    </w:p>
    <w:p w:rsidR="00E436CC" w:rsidRPr="00E436CC" w:rsidRDefault="00E436CC" w:rsidP="00E436CC">
      <w:pPr>
        <w:pStyle w:val="ListParagraph"/>
        <w:numPr>
          <w:ilvl w:val="0"/>
          <w:numId w:val="2"/>
        </w:numPr>
        <w:tabs>
          <w:tab w:val="center" w:pos="3402"/>
        </w:tabs>
        <w:spacing w:after="0" w:line="240" w:lineRule="auto"/>
        <w:ind w:right="-397"/>
        <w:jc w:val="both"/>
        <w:rPr>
          <w:rFonts w:ascii="Tahoma" w:hAnsi="Tahoma" w:cs="Tahoma"/>
          <w:lang w:val="sr-Cyrl-RS"/>
        </w:rPr>
      </w:pPr>
      <w:r w:rsidRPr="00E436CC">
        <w:rPr>
          <w:rFonts w:ascii="Tahoma" w:hAnsi="Tahoma" w:cs="Tahoma"/>
          <w:lang w:val="sr-Cyrl-RS"/>
        </w:rPr>
        <w:t xml:space="preserve">_________ </w:t>
      </w:r>
      <w:r>
        <w:rPr>
          <w:rFonts w:ascii="Tahoma" w:hAnsi="Tahoma" w:cs="Tahoma"/>
          <w:lang w:val="sr-Cyrl-RS"/>
        </w:rPr>
        <w:t>немоћних старих</w:t>
      </w:r>
      <w:r w:rsidRPr="00E436CC">
        <w:rPr>
          <w:rFonts w:ascii="Tahoma" w:hAnsi="Tahoma" w:cs="Tahoma"/>
          <w:lang w:val="sr-Cyrl-RS"/>
        </w:rPr>
        <w:t xml:space="preserve"> лица;</w:t>
      </w:r>
    </w:p>
    <w:p w:rsidR="003D01F8" w:rsidRPr="00E436CC" w:rsidRDefault="00E436CC" w:rsidP="00E436CC">
      <w:pPr>
        <w:tabs>
          <w:tab w:val="center" w:pos="3402"/>
        </w:tabs>
        <w:spacing w:after="0" w:line="240" w:lineRule="auto"/>
        <w:ind w:left="-397" w:right="-397"/>
        <w:jc w:val="both"/>
        <w:rPr>
          <w:rFonts w:ascii="Tahoma" w:hAnsi="Tahoma" w:cs="Tahoma"/>
          <w:sz w:val="18"/>
          <w:szCs w:val="18"/>
          <w:lang w:val="sr-Cyrl-RS"/>
        </w:rPr>
      </w:pPr>
      <w:r w:rsidRPr="00E436CC">
        <w:rPr>
          <w:rFonts w:ascii="Tahoma" w:hAnsi="Tahoma" w:cs="Tahoma"/>
          <w:lang w:val="sr-Cyrl-RS"/>
        </w:rPr>
        <w:t xml:space="preserve">    </w:t>
      </w:r>
      <w:r>
        <w:rPr>
          <w:rFonts w:ascii="Tahoma" w:hAnsi="Tahoma" w:cs="Tahoma"/>
          <w:lang w:val="sr-Cyrl-RS"/>
        </w:rPr>
        <w:t xml:space="preserve">     </w:t>
      </w:r>
      <w:r w:rsidRPr="00E436CC">
        <w:rPr>
          <w:rFonts w:ascii="Tahoma" w:hAnsi="Tahoma" w:cs="Tahoma"/>
          <w:lang w:val="sr-Cyrl-RS"/>
        </w:rPr>
        <w:t xml:space="preserve"> </w:t>
      </w:r>
      <w:r w:rsidRPr="00E436CC">
        <w:rPr>
          <w:rFonts w:ascii="Tahoma" w:hAnsi="Tahoma" w:cs="Tahoma"/>
          <w:sz w:val="18"/>
          <w:szCs w:val="18"/>
          <w:lang w:val="sr-Cyrl-RS"/>
        </w:rPr>
        <w:t>(број)</w:t>
      </w:r>
      <w:r w:rsidRPr="00E436CC">
        <w:rPr>
          <w:rFonts w:ascii="Tahoma" w:hAnsi="Tahoma" w:cs="Tahoma"/>
          <w:sz w:val="18"/>
          <w:szCs w:val="18"/>
          <w:lang w:val="sr-Cyrl-RS"/>
        </w:rPr>
        <w:tab/>
      </w:r>
      <w:r w:rsidR="003D01F8" w:rsidRPr="00E436CC">
        <w:rPr>
          <w:rFonts w:ascii="Tahoma" w:hAnsi="Tahoma" w:cs="Tahoma"/>
          <w:sz w:val="18"/>
          <w:szCs w:val="18"/>
          <w:lang w:val="sr-Cyrl-RS"/>
        </w:rPr>
        <w:tab/>
      </w:r>
      <w:r w:rsidRPr="00E436CC">
        <w:rPr>
          <w:rFonts w:ascii="Tahoma" w:hAnsi="Tahoma" w:cs="Tahoma"/>
          <w:sz w:val="18"/>
          <w:szCs w:val="18"/>
          <w:lang w:val="sr-Cyrl-RS"/>
        </w:rPr>
        <w:t xml:space="preserve">    </w:t>
      </w:r>
    </w:p>
    <w:p w:rsidR="003D01F8" w:rsidRPr="003D01F8" w:rsidRDefault="003D01F8" w:rsidP="003D01F8">
      <w:pPr>
        <w:tabs>
          <w:tab w:val="center" w:pos="3402"/>
        </w:tabs>
        <w:spacing w:after="0" w:line="240" w:lineRule="auto"/>
        <w:ind w:left="-397" w:right="-397"/>
        <w:jc w:val="both"/>
        <w:rPr>
          <w:rFonts w:ascii="Tahoma" w:hAnsi="Tahoma" w:cs="Tahoma"/>
          <w:b/>
          <w:lang w:val="sr-Cyrl-RS"/>
        </w:rPr>
      </w:pPr>
    </w:p>
    <w:p w:rsidR="003D01F8" w:rsidRPr="003D01F8" w:rsidRDefault="003D01F8" w:rsidP="003D01F8">
      <w:pPr>
        <w:tabs>
          <w:tab w:val="center" w:pos="3402"/>
        </w:tabs>
        <w:spacing w:after="12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b/>
          <w:lang w:val="sr-Cyrl-RS"/>
        </w:rPr>
        <w:t xml:space="preserve">7а </w:t>
      </w:r>
      <w:r w:rsidRPr="003D01F8">
        <w:rPr>
          <w:rFonts w:ascii="Tahoma" w:hAnsi="Tahoma" w:cs="Tahoma"/>
          <w:lang w:val="sr-Cyrl-RS"/>
        </w:rPr>
        <w:t>Гласање се све време одвијало у потпуно</w:t>
      </w:r>
      <w:r w:rsidR="007E1099">
        <w:rPr>
          <w:rFonts w:ascii="Tahoma" w:hAnsi="Tahoma" w:cs="Tahoma"/>
          <w:lang w:val="sr-Cyrl-RS"/>
        </w:rPr>
        <w:t>м</w:t>
      </w:r>
      <w:r w:rsidRPr="003D01F8">
        <w:rPr>
          <w:rFonts w:ascii="Tahoma" w:hAnsi="Tahoma" w:cs="Tahoma"/>
          <w:lang w:val="sr-Cyrl-RS"/>
        </w:rPr>
        <w:t xml:space="preserve"> реду.</w:t>
      </w:r>
    </w:p>
    <w:p w:rsidR="003D01F8" w:rsidRPr="003D01F8" w:rsidRDefault="003D01F8" w:rsidP="003D01F8">
      <w:pPr>
        <w:tabs>
          <w:tab w:val="center" w:pos="3402"/>
        </w:tabs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47112">
        <w:rPr>
          <w:rFonts w:ascii="Tahoma" w:hAnsi="Tahoma" w:cs="Tahoma"/>
          <w:b/>
          <w:lang w:val="sr-Cyrl-RS"/>
        </w:rPr>
        <w:t xml:space="preserve">7б </w:t>
      </w:r>
      <w:r w:rsidRPr="003D01F8">
        <w:rPr>
          <w:rFonts w:ascii="Tahoma" w:hAnsi="Tahoma" w:cs="Tahoma"/>
          <w:lang w:val="sr-Cyrl-RS"/>
        </w:rPr>
        <w:t xml:space="preserve">За време гласања десило се: </w:t>
      </w:r>
    </w:p>
    <w:p w:rsidR="003D01F8" w:rsidRPr="003D01F8" w:rsidRDefault="003D01F8" w:rsidP="003D01F8">
      <w:pPr>
        <w:tabs>
          <w:tab w:val="center" w:pos="3402"/>
        </w:tabs>
        <w:spacing w:after="12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 xml:space="preserve">(Навести догађаје који су били од </w:t>
      </w:r>
      <w:r w:rsidR="00E436CC">
        <w:rPr>
          <w:rFonts w:ascii="Tahoma" w:hAnsi="Tahoma" w:cs="Tahoma"/>
          <w:lang w:val="sr-Cyrl-RS"/>
        </w:rPr>
        <w:t xml:space="preserve">значаја, односно </w:t>
      </w:r>
      <w:r w:rsidRPr="003D01F8">
        <w:rPr>
          <w:rFonts w:ascii="Tahoma" w:hAnsi="Tahoma" w:cs="Tahoma"/>
          <w:lang w:val="sr-Cyrl-RS"/>
        </w:rPr>
        <w:t>утицаја на гласање, а нарочито разлоге и трајање евентуалног прекида гласања</w:t>
      </w:r>
      <w:r w:rsidRPr="003D01F8">
        <w:rPr>
          <w:rStyle w:val="FootnoteReference"/>
          <w:rFonts w:ascii="Tahoma" w:hAnsi="Tahoma" w:cs="Tahoma"/>
          <w:lang w:val="sr-Cyrl-RS"/>
        </w:rPr>
        <w:footnoteReference w:id="1"/>
      </w:r>
      <w:r w:rsidRPr="003D01F8">
        <w:rPr>
          <w:rFonts w:ascii="Tahoma" w:hAnsi="Tahoma" w:cs="Tahoma"/>
          <w:lang w:val="sr-Cyrl-RS"/>
        </w:rPr>
        <w:t>. Шири опис, уколико је потребан, дати у посебном прилогу који је саставни део овог записника)</w:t>
      </w:r>
    </w:p>
    <w:p w:rsidR="003D01F8" w:rsidRPr="003D01F8" w:rsidRDefault="003D01F8" w:rsidP="00E436CC">
      <w:pPr>
        <w:tabs>
          <w:tab w:val="center" w:pos="3402"/>
        </w:tabs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__________________________________________________________________________________</w:t>
      </w:r>
      <w:r w:rsidR="00E436CC">
        <w:rPr>
          <w:rFonts w:ascii="Tahoma" w:hAnsi="Tahoma" w:cs="Tahoma"/>
          <w:lang w:val="sr-Cyrl-RS"/>
        </w:rPr>
        <w:t>__</w:t>
      </w:r>
    </w:p>
    <w:p w:rsidR="003D01F8" w:rsidRPr="003D01F8" w:rsidRDefault="003D01F8" w:rsidP="00E436CC">
      <w:pPr>
        <w:tabs>
          <w:tab w:val="center" w:pos="3402"/>
        </w:tabs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__________________________________________________________________________________</w:t>
      </w:r>
      <w:r w:rsidR="00E436CC">
        <w:rPr>
          <w:rFonts w:ascii="Tahoma" w:hAnsi="Tahoma" w:cs="Tahoma"/>
          <w:lang w:val="sr-Cyrl-RS"/>
        </w:rPr>
        <w:t>__</w:t>
      </w:r>
    </w:p>
    <w:p w:rsidR="003D01F8" w:rsidRPr="003D01F8" w:rsidRDefault="003D01F8" w:rsidP="00E436CC">
      <w:pPr>
        <w:tabs>
          <w:tab w:val="center" w:pos="3402"/>
        </w:tabs>
        <w:spacing w:after="12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__________________________________________________________________________________</w:t>
      </w:r>
      <w:r w:rsidR="00E436CC">
        <w:rPr>
          <w:rFonts w:ascii="Tahoma" w:hAnsi="Tahoma" w:cs="Tahoma"/>
          <w:lang w:val="sr-Cyrl-RS"/>
        </w:rPr>
        <w:t>_</w:t>
      </w:r>
      <w:r w:rsidRPr="003D01F8">
        <w:rPr>
          <w:rFonts w:ascii="Tahoma" w:hAnsi="Tahoma" w:cs="Tahoma"/>
          <w:lang w:val="sr-Cyrl-RS"/>
        </w:rPr>
        <w:t>.</w:t>
      </w:r>
    </w:p>
    <w:p w:rsidR="003D01F8" w:rsidRPr="003D01F8" w:rsidRDefault="003D01F8" w:rsidP="003D01F8">
      <w:pPr>
        <w:spacing w:after="12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b/>
          <w:lang w:val="sr-Cyrl-RS"/>
        </w:rPr>
        <w:t xml:space="preserve">8а </w:t>
      </w:r>
      <w:r w:rsidRPr="003D01F8">
        <w:rPr>
          <w:rFonts w:ascii="Tahoma" w:hAnsi="Tahoma" w:cs="Tahoma"/>
          <w:lang w:val="sr-Cyrl-RS"/>
        </w:rPr>
        <w:t xml:space="preserve">На бирачком месту </w:t>
      </w:r>
      <w:r w:rsidR="00E436CC">
        <w:rPr>
          <w:rFonts w:ascii="Tahoma" w:hAnsi="Tahoma" w:cs="Tahoma"/>
          <w:lang w:val="sr-Cyrl-RS"/>
        </w:rPr>
        <w:t>НИСУ БИЛИ</w:t>
      </w:r>
      <w:r w:rsidRPr="003D01F8">
        <w:rPr>
          <w:rFonts w:ascii="Tahoma" w:hAnsi="Tahoma" w:cs="Tahoma"/>
          <w:lang w:val="sr-Cyrl-RS"/>
        </w:rPr>
        <w:t xml:space="preserve"> присутни домаћи и/или страни посматрачи.</w:t>
      </w:r>
    </w:p>
    <w:p w:rsidR="003D01F8" w:rsidRDefault="003D01F8" w:rsidP="00E436CC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b/>
          <w:lang w:val="sr-Cyrl-RS"/>
        </w:rPr>
        <w:t>ИЛИ</w:t>
      </w:r>
      <w:r w:rsidRPr="003D01F8">
        <w:rPr>
          <w:rFonts w:ascii="Tahoma" w:hAnsi="Tahoma" w:cs="Tahoma"/>
          <w:i/>
          <w:lang w:val="sr-Cyrl-RS"/>
        </w:rPr>
        <w:t xml:space="preserve"> </w:t>
      </w:r>
      <w:r w:rsidRPr="00347112">
        <w:rPr>
          <w:rFonts w:ascii="Tahoma" w:hAnsi="Tahoma" w:cs="Tahoma"/>
          <w:b/>
          <w:lang w:val="sr-Cyrl-RS"/>
        </w:rPr>
        <w:t>8б</w:t>
      </w:r>
      <w:r w:rsidRPr="00347112">
        <w:rPr>
          <w:rFonts w:ascii="Tahoma" w:hAnsi="Tahoma" w:cs="Tahoma"/>
          <w:lang w:val="sr-Cyrl-RS"/>
        </w:rPr>
        <w:t>:</w:t>
      </w:r>
      <w:r w:rsidRPr="003D01F8">
        <w:rPr>
          <w:rFonts w:ascii="Tahoma" w:hAnsi="Tahoma" w:cs="Tahoma"/>
          <w:i/>
          <w:lang w:val="sr-Cyrl-RS"/>
        </w:rPr>
        <w:t xml:space="preserve"> </w:t>
      </w:r>
      <w:r w:rsidRPr="003D01F8">
        <w:rPr>
          <w:rFonts w:ascii="Tahoma" w:hAnsi="Tahoma" w:cs="Tahoma"/>
          <w:lang w:val="sr-Cyrl-RS"/>
        </w:rPr>
        <w:t xml:space="preserve">На бирачком месту </w:t>
      </w:r>
      <w:r w:rsidR="00E436CC">
        <w:rPr>
          <w:rFonts w:ascii="Tahoma" w:hAnsi="Tahoma" w:cs="Tahoma"/>
          <w:lang w:val="sr-Cyrl-RS"/>
        </w:rPr>
        <w:t>БИЛИ СУ</w:t>
      </w:r>
      <w:r w:rsidRPr="003D01F8">
        <w:rPr>
          <w:rFonts w:ascii="Tahoma" w:hAnsi="Tahoma" w:cs="Tahoma"/>
          <w:lang w:val="sr-Cyrl-RS"/>
        </w:rPr>
        <w:t xml:space="preserve"> присутни домаћи и/или страни посматрачи следећих организација: ______________________________________________________________________</w:t>
      </w:r>
      <w:r w:rsidR="00E436CC">
        <w:rPr>
          <w:rFonts w:ascii="Tahoma" w:hAnsi="Tahoma" w:cs="Tahoma"/>
          <w:lang w:val="sr-Cyrl-RS"/>
        </w:rPr>
        <w:t>_</w:t>
      </w:r>
    </w:p>
    <w:p w:rsidR="00E436CC" w:rsidRPr="003402B8" w:rsidRDefault="00E436CC" w:rsidP="00E436CC">
      <w:pPr>
        <w:spacing w:after="0" w:line="240" w:lineRule="auto"/>
        <w:ind w:left="-397" w:right="-397"/>
        <w:jc w:val="both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b/>
          <w:lang w:val="sr-Cyrl-RS"/>
        </w:rPr>
        <w:tab/>
      </w:r>
      <w:r>
        <w:rPr>
          <w:rFonts w:ascii="Tahoma" w:hAnsi="Tahoma" w:cs="Tahoma"/>
          <w:b/>
          <w:lang w:val="sr-Cyrl-RS"/>
        </w:rPr>
        <w:tab/>
      </w:r>
      <w:r>
        <w:rPr>
          <w:rFonts w:ascii="Tahoma" w:hAnsi="Tahoma" w:cs="Tahoma"/>
          <w:b/>
          <w:lang w:val="sr-Cyrl-RS"/>
        </w:rPr>
        <w:tab/>
      </w:r>
      <w:r w:rsidRPr="003402B8">
        <w:rPr>
          <w:rFonts w:ascii="Tahoma" w:hAnsi="Tahoma" w:cs="Tahoma"/>
          <w:sz w:val="18"/>
          <w:szCs w:val="18"/>
          <w:lang w:val="sr-Cyrl-RS"/>
        </w:rPr>
        <w:t>(</w:t>
      </w:r>
      <w:r w:rsidR="003402B8" w:rsidRPr="003402B8">
        <w:rPr>
          <w:rFonts w:ascii="Tahoma" w:hAnsi="Tahoma" w:cs="Tahoma"/>
          <w:sz w:val="18"/>
          <w:szCs w:val="18"/>
          <w:lang w:val="sr-Cyrl-RS"/>
        </w:rPr>
        <w:t>навести имена и презимена посматрача и називе организације које представљају)</w:t>
      </w:r>
    </w:p>
    <w:p w:rsidR="003D01F8" w:rsidRPr="003D01F8" w:rsidRDefault="003D01F8" w:rsidP="00E436CC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__________________________________________________________________________________</w:t>
      </w:r>
      <w:r w:rsidR="00E436CC">
        <w:rPr>
          <w:rFonts w:ascii="Tahoma" w:hAnsi="Tahoma" w:cs="Tahoma"/>
          <w:lang w:val="sr-Cyrl-RS"/>
        </w:rPr>
        <w:t>__</w:t>
      </w:r>
    </w:p>
    <w:p w:rsidR="003D01F8" w:rsidRPr="003D01F8" w:rsidRDefault="003D01F8" w:rsidP="00E436CC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__________________________________________________________________________________</w:t>
      </w:r>
      <w:r w:rsidR="00E436CC">
        <w:rPr>
          <w:rFonts w:ascii="Tahoma" w:hAnsi="Tahoma" w:cs="Tahoma"/>
          <w:lang w:val="sr-Cyrl-RS"/>
        </w:rPr>
        <w:t>_</w:t>
      </w:r>
      <w:r w:rsidRPr="003D01F8">
        <w:rPr>
          <w:rFonts w:ascii="Tahoma" w:hAnsi="Tahoma" w:cs="Tahoma"/>
          <w:lang w:val="sr-Cyrl-RS"/>
        </w:rPr>
        <w:t>.</w:t>
      </w:r>
    </w:p>
    <w:p w:rsidR="003D01F8" w:rsidRDefault="003D01F8" w:rsidP="003402B8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b/>
          <w:lang w:val="sr-Cyrl-RS"/>
        </w:rPr>
        <w:t xml:space="preserve">9. </w:t>
      </w:r>
      <w:r w:rsidRPr="003D01F8">
        <w:rPr>
          <w:rFonts w:ascii="Tahoma" w:hAnsi="Tahoma" w:cs="Tahoma"/>
          <w:lang w:val="sr-Cyrl-RS"/>
        </w:rPr>
        <w:t>Бирачко место је затворено и гласање закључено у __________ часова.</w:t>
      </w:r>
    </w:p>
    <w:p w:rsidR="003402B8" w:rsidRPr="003402B8" w:rsidRDefault="003402B8" w:rsidP="003402B8">
      <w:pPr>
        <w:spacing w:after="0" w:line="240" w:lineRule="auto"/>
        <w:ind w:left="-397" w:right="-397"/>
        <w:jc w:val="both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b/>
          <w:lang w:val="sr-Cyrl-RS"/>
        </w:rPr>
        <w:tab/>
      </w:r>
      <w:r>
        <w:rPr>
          <w:rFonts w:ascii="Tahoma" w:hAnsi="Tahoma" w:cs="Tahoma"/>
          <w:b/>
          <w:lang w:val="sr-Cyrl-RS"/>
        </w:rPr>
        <w:tab/>
      </w:r>
      <w:r>
        <w:rPr>
          <w:rFonts w:ascii="Tahoma" w:hAnsi="Tahoma" w:cs="Tahoma"/>
          <w:b/>
          <w:lang w:val="sr-Cyrl-RS"/>
        </w:rPr>
        <w:tab/>
      </w:r>
      <w:r>
        <w:rPr>
          <w:rFonts w:ascii="Tahoma" w:hAnsi="Tahoma" w:cs="Tahoma"/>
          <w:b/>
          <w:lang w:val="sr-Cyrl-RS"/>
        </w:rPr>
        <w:tab/>
      </w:r>
      <w:r>
        <w:rPr>
          <w:rFonts w:ascii="Tahoma" w:hAnsi="Tahoma" w:cs="Tahoma"/>
          <w:b/>
          <w:lang w:val="sr-Cyrl-RS"/>
        </w:rPr>
        <w:tab/>
      </w:r>
      <w:r>
        <w:rPr>
          <w:rFonts w:ascii="Tahoma" w:hAnsi="Tahoma" w:cs="Tahoma"/>
          <w:b/>
          <w:lang w:val="sr-Cyrl-RS"/>
        </w:rPr>
        <w:tab/>
      </w:r>
      <w:r>
        <w:rPr>
          <w:rFonts w:ascii="Tahoma" w:hAnsi="Tahoma" w:cs="Tahoma"/>
          <w:b/>
          <w:lang w:val="sr-Cyrl-RS"/>
        </w:rPr>
        <w:tab/>
      </w:r>
      <w:r>
        <w:rPr>
          <w:rFonts w:ascii="Tahoma" w:hAnsi="Tahoma" w:cs="Tahoma"/>
          <w:b/>
          <w:lang w:val="sr-Cyrl-RS"/>
        </w:rPr>
        <w:tab/>
      </w:r>
      <w:r>
        <w:rPr>
          <w:rFonts w:ascii="Tahoma" w:hAnsi="Tahoma" w:cs="Tahoma"/>
          <w:b/>
          <w:lang w:val="sr-Cyrl-RS"/>
        </w:rPr>
        <w:tab/>
      </w:r>
      <w:r w:rsidRPr="003402B8">
        <w:rPr>
          <w:rFonts w:ascii="Tahoma" w:hAnsi="Tahoma" w:cs="Tahoma"/>
          <w:sz w:val="18"/>
          <w:szCs w:val="18"/>
          <w:lang w:val="sr-Cyrl-RS"/>
        </w:rPr>
        <w:t>(време)</w:t>
      </w:r>
    </w:p>
    <w:p w:rsidR="003D01F8" w:rsidRPr="003D01F8" w:rsidRDefault="003D01F8" w:rsidP="003D01F8">
      <w:pPr>
        <w:spacing w:after="120"/>
        <w:ind w:left="-397" w:right="-397"/>
        <w:jc w:val="both"/>
        <w:rPr>
          <w:rFonts w:ascii="Tahoma" w:hAnsi="Tahoma" w:cs="Tahoma"/>
          <w:b/>
          <w:lang w:val="sr-Cyrl-RS"/>
        </w:rPr>
      </w:pPr>
      <w:r w:rsidRPr="003D01F8">
        <w:rPr>
          <w:rFonts w:ascii="Tahoma" w:hAnsi="Tahoma" w:cs="Tahoma"/>
          <w:b/>
          <w:lang w:val="sr-Cyrl-RS"/>
        </w:rPr>
        <w:t xml:space="preserve">10. </w:t>
      </w:r>
      <w:r w:rsidRPr="003D01F8">
        <w:rPr>
          <w:rFonts w:ascii="Tahoma" w:hAnsi="Tahoma" w:cs="Tahoma"/>
          <w:lang w:val="sr-Cyrl-RS"/>
        </w:rPr>
        <w:t>П</w:t>
      </w:r>
      <w:r w:rsidR="00347112">
        <w:rPr>
          <w:rFonts w:ascii="Tahoma" w:hAnsi="Tahoma" w:cs="Tahoma"/>
          <w:lang w:val="sr-Cyrl-RS"/>
        </w:rPr>
        <w:t>осле затварања бирачког места, Б</w:t>
      </w:r>
      <w:r w:rsidRPr="003D01F8">
        <w:rPr>
          <w:rFonts w:ascii="Tahoma" w:hAnsi="Tahoma" w:cs="Tahoma"/>
          <w:lang w:val="sr-Cyrl-RS"/>
        </w:rPr>
        <w:t>ирачки одбор је приступио утврђивању резултата гласања на следећи начин:</w:t>
      </w:r>
    </w:p>
    <w:p w:rsidR="003D01F8" w:rsidRPr="003D01F8" w:rsidRDefault="003D01F8" w:rsidP="003D01F8">
      <w:pPr>
        <w:spacing w:after="12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lastRenderedPageBreak/>
        <w:t>10.1. утврдио је број неупотребљених гласачких листића,</w:t>
      </w:r>
    </w:p>
    <w:p w:rsidR="003D01F8" w:rsidRPr="003D01F8" w:rsidRDefault="003D01F8" w:rsidP="003D01F8">
      <w:pPr>
        <w:spacing w:after="12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10.2. утврдио је укупан број бирача који су гласали, пребројавањем заокружених редних бројева у изводу из бирачког списка и евентуалном списку накнадних промена у бирачком списку;</w:t>
      </w:r>
    </w:p>
    <w:p w:rsidR="003D01F8" w:rsidRDefault="003D01F8" w:rsidP="003D01F8">
      <w:pPr>
        <w:spacing w:after="12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10.3. отворио је гласачку кутију, у којој ЈЕ ПРОНАШАО – НИЈЕ ПРОНАШАО контролни лист;</w:t>
      </w:r>
    </w:p>
    <w:p w:rsidR="003402B8" w:rsidRPr="003D01F8" w:rsidRDefault="003402B8" w:rsidP="003D01F8">
      <w:pPr>
        <w:spacing w:after="120" w:line="240" w:lineRule="auto"/>
        <w:ind w:left="-397" w:right="-397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10.4. утврдио је број </w:t>
      </w:r>
      <w:r w:rsidRPr="00347112">
        <w:rPr>
          <w:rFonts w:ascii="Tahoma" w:hAnsi="Tahoma" w:cs="Tahoma"/>
          <w:lang w:val="sr-Cyrl-RS"/>
        </w:rPr>
        <w:t xml:space="preserve">употребљених гласачких листића </w:t>
      </w:r>
      <w:r>
        <w:rPr>
          <w:rFonts w:ascii="Tahoma" w:hAnsi="Tahoma" w:cs="Tahoma"/>
          <w:lang w:val="sr-Cyrl-RS"/>
        </w:rPr>
        <w:t>пребројавањем свих гласачких листића који су се налазили у гласачкој кутији;</w:t>
      </w:r>
    </w:p>
    <w:p w:rsidR="003D01F8" w:rsidRPr="003D01F8" w:rsidRDefault="003402B8" w:rsidP="003D01F8">
      <w:pPr>
        <w:spacing w:after="120" w:line="240" w:lineRule="auto"/>
        <w:ind w:left="-397" w:right="-397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10.5</w:t>
      </w:r>
      <w:r w:rsidR="003D01F8" w:rsidRPr="003D01F8">
        <w:rPr>
          <w:rFonts w:ascii="Tahoma" w:hAnsi="Tahoma" w:cs="Tahoma"/>
          <w:lang w:val="sr-Cyrl-RS"/>
        </w:rPr>
        <w:t>. приступио је одвајању важећих гласачких листића од неважећих и утврдио број неважећих гласачких листића;</w:t>
      </w:r>
    </w:p>
    <w:p w:rsidR="003D01F8" w:rsidRPr="003D01F8" w:rsidRDefault="003D01F8" w:rsidP="003D01F8">
      <w:pPr>
        <w:spacing w:after="30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10.5. утврдио је број важећих гласачких листића и број гласова који је добила свака изборна листа.</w:t>
      </w:r>
    </w:p>
    <w:p w:rsidR="003D01F8" w:rsidRPr="003D01F8" w:rsidRDefault="003D01F8" w:rsidP="003D01F8">
      <w:pPr>
        <w:spacing w:after="300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b/>
          <w:lang w:val="sr-Cyrl-RS"/>
        </w:rPr>
        <w:t xml:space="preserve">11. </w:t>
      </w:r>
      <w:r w:rsidRPr="003D01F8">
        <w:rPr>
          <w:rFonts w:ascii="Tahoma" w:hAnsi="Tahoma" w:cs="Tahoma"/>
          <w:lang w:val="sr-Cyrl-RS"/>
        </w:rPr>
        <w:t>После пребројавања, неупотребљени гласачки листићи, неважећи гласачки листићи и важећи гласачки листићи стављени су у посебне коверте које су потом запечаћене.</w:t>
      </w:r>
    </w:p>
    <w:p w:rsidR="003D01F8" w:rsidRPr="003D01F8" w:rsidRDefault="003D01F8" w:rsidP="003D01F8">
      <w:pPr>
        <w:spacing w:after="120" w:line="36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b/>
          <w:lang w:val="sr-Cyrl-RS"/>
        </w:rPr>
        <w:t xml:space="preserve">12. </w:t>
      </w:r>
      <w:r w:rsidRPr="003D01F8">
        <w:rPr>
          <w:rFonts w:ascii="Tahoma" w:hAnsi="Tahoma" w:cs="Tahoma"/>
          <w:lang w:val="sr-Cyrl-RS"/>
        </w:rPr>
        <w:t>Бирачки одбор је утврдио да су на бирачком месту број ______ резултати гласања за избор о</w:t>
      </w:r>
      <w:r w:rsidR="003402B8">
        <w:rPr>
          <w:rFonts w:ascii="Tahoma" w:hAnsi="Tahoma" w:cs="Tahoma"/>
          <w:lang w:val="sr-Cyrl-RS"/>
        </w:rPr>
        <w:t>дборника Скупштине општине</w:t>
      </w:r>
      <w:r w:rsidRPr="003D01F8">
        <w:rPr>
          <w:rFonts w:ascii="Tahoma" w:hAnsi="Tahoma" w:cs="Tahoma"/>
          <w:lang w:val="sr-Cyrl-RS"/>
        </w:rPr>
        <w:t xml:space="preserve"> </w:t>
      </w:r>
      <w:r w:rsidR="003402B8">
        <w:rPr>
          <w:rFonts w:ascii="Tahoma" w:hAnsi="Tahoma" w:cs="Tahoma"/>
          <w:lang w:val="sr-Cyrl-RS"/>
        </w:rPr>
        <w:t>Нови Бечеј</w:t>
      </w:r>
      <w:r w:rsidRPr="003D01F8">
        <w:rPr>
          <w:rFonts w:ascii="Tahoma" w:hAnsi="Tahoma" w:cs="Tahoma"/>
          <w:lang w:val="sr-Cyrl-RS"/>
        </w:rPr>
        <w:t xml:space="preserve"> следећи:</w:t>
      </w:r>
    </w:p>
    <w:p w:rsidR="003D01F8" w:rsidRPr="003D01F8" w:rsidRDefault="003D01F8" w:rsidP="003D01F8">
      <w:pPr>
        <w:spacing w:after="0" w:line="36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12.1. да је према изводу из бирачког списка и списку накн</w:t>
      </w:r>
      <w:r w:rsidR="003402B8">
        <w:rPr>
          <w:rFonts w:ascii="Tahoma" w:hAnsi="Tahoma" w:cs="Tahoma"/>
          <w:lang w:val="sr-Cyrl-RS"/>
        </w:rPr>
        <w:t>адних промена у бирачком списку,</w:t>
      </w:r>
    </w:p>
    <w:p w:rsidR="003D01F8" w:rsidRPr="003D01F8" w:rsidRDefault="003402B8" w:rsidP="003D01F8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УКУПНО УПИСАНИХ БИРАЧА …………………………</w:t>
      </w:r>
      <w:r w:rsidR="003D01F8" w:rsidRPr="003D01F8">
        <w:rPr>
          <w:rFonts w:ascii="Tahoma" w:hAnsi="Tahoma" w:cs="Tahoma"/>
          <w:lang w:val="sr-Cyrl-RS"/>
        </w:rPr>
        <w:t>………………………………………</w:t>
      </w:r>
      <w:r>
        <w:rPr>
          <w:rFonts w:ascii="Tahoma" w:hAnsi="Tahoma" w:cs="Tahoma"/>
          <w:lang w:val="sr-Cyrl-RS"/>
        </w:rPr>
        <w:t>.....</w:t>
      </w:r>
      <w:r w:rsidR="003D01F8" w:rsidRPr="003D01F8">
        <w:rPr>
          <w:rFonts w:ascii="Tahoma" w:hAnsi="Tahoma" w:cs="Tahoma"/>
          <w:lang w:val="sr-Cyrl-RS"/>
        </w:rPr>
        <w:t>___________;</w:t>
      </w:r>
    </w:p>
    <w:p w:rsidR="003D01F8" w:rsidRDefault="003402B8" w:rsidP="003D01F8">
      <w:pPr>
        <w:tabs>
          <w:tab w:val="center" w:pos="8931"/>
        </w:tabs>
        <w:spacing w:after="120" w:line="360" w:lineRule="auto"/>
        <w:ind w:left="-397" w:right="-397"/>
        <w:jc w:val="both"/>
        <w:rPr>
          <w:rFonts w:ascii="Tahoma" w:hAnsi="Tahoma" w:cs="Tahoma"/>
          <w:sz w:val="18"/>
          <w:szCs w:val="18"/>
          <w:lang w:val="sr-Cyrl-RS"/>
        </w:rPr>
      </w:pPr>
      <w:r w:rsidRPr="003402B8">
        <w:rPr>
          <w:rFonts w:ascii="Tahoma" w:hAnsi="Tahoma" w:cs="Tahoma"/>
          <w:sz w:val="18"/>
          <w:szCs w:val="18"/>
          <w:lang w:val="sr-Cyrl-RS"/>
        </w:rPr>
        <w:t xml:space="preserve">                                                                                                          </w:t>
      </w:r>
      <w:r>
        <w:rPr>
          <w:rFonts w:ascii="Tahoma" w:hAnsi="Tahoma" w:cs="Tahoma"/>
          <w:sz w:val="18"/>
          <w:szCs w:val="18"/>
          <w:lang w:val="sr-Cyrl-RS"/>
        </w:rPr>
        <w:t xml:space="preserve">                                  </w:t>
      </w:r>
      <w:r w:rsidR="003D01F8" w:rsidRPr="003402B8">
        <w:rPr>
          <w:rFonts w:ascii="Tahoma" w:hAnsi="Tahoma" w:cs="Tahoma"/>
          <w:sz w:val="18"/>
          <w:szCs w:val="18"/>
          <w:lang w:val="sr-Cyrl-RS"/>
        </w:rPr>
        <w:t>(број)</w:t>
      </w:r>
    </w:p>
    <w:p w:rsidR="007512FC" w:rsidRPr="007512FC" w:rsidRDefault="007512FC" w:rsidP="007512FC">
      <w:pPr>
        <w:tabs>
          <w:tab w:val="center" w:pos="8931"/>
        </w:tabs>
        <w:spacing w:after="0" w:line="360" w:lineRule="auto"/>
        <w:ind w:left="-397" w:right="-397"/>
        <w:jc w:val="both"/>
        <w:rPr>
          <w:rFonts w:ascii="Tahoma" w:hAnsi="Tahoma" w:cs="Tahoma"/>
          <w:lang w:val="sr-Cyrl-RS"/>
        </w:rPr>
      </w:pPr>
      <w:r w:rsidRPr="007512FC">
        <w:rPr>
          <w:rFonts w:ascii="Tahoma" w:hAnsi="Tahoma" w:cs="Tahoma"/>
          <w:lang w:val="sr-Cyrl-RS"/>
        </w:rPr>
        <w:t>12.2. да је укупно БИРАЧА КОЈИ СУ ГЛАСАЛИ (заокружени редни бројеви у изводу из бирачког</w:t>
      </w:r>
    </w:p>
    <w:p w:rsidR="007512FC" w:rsidRPr="007512FC" w:rsidRDefault="007512FC" w:rsidP="007512FC">
      <w:pPr>
        <w:tabs>
          <w:tab w:val="center" w:pos="8931"/>
        </w:tabs>
        <w:spacing w:after="0" w:line="360" w:lineRule="auto"/>
        <w:ind w:left="-397" w:right="-397"/>
        <w:jc w:val="both"/>
        <w:rPr>
          <w:rFonts w:ascii="Tahoma" w:hAnsi="Tahoma" w:cs="Tahoma"/>
          <w:lang w:val="sr-Cyrl-RS"/>
        </w:rPr>
      </w:pPr>
      <w:r w:rsidRPr="007512FC">
        <w:rPr>
          <w:rFonts w:ascii="Tahoma" w:hAnsi="Tahoma" w:cs="Tahoma"/>
          <w:lang w:val="sr-Cyrl-RS"/>
        </w:rPr>
        <w:t xml:space="preserve"> списка и списку накнадних промен</w:t>
      </w:r>
      <w:r>
        <w:rPr>
          <w:rFonts w:ascii="Tahoma" w:hAnsi="Tahoma" w:cs="Tahoma"/>
          <w:lang w:val="sr-Cyrl-RS"/>
        </w:rPr>
        <w:t>а у бирачком списку) ……………</w:t>
      </w:r>
      <w:r w:rsidRPr="007512FC">
        <w:rPr>
          <w:rFonts w:ascii="Tahoma" w:hAnsi="Tahoma" w:cs="Tahoma"/>
          <w:lang w:val="sr-Cyrl-RS"/>
        </w:rPr>
        <w:t>………</w:t>
      </w:r>
      <w:r>
        <w:rPr>
          <w:rFonts w:ascii="Tahoma" w:hAnsi="Tahoma" w:cs="Tahoma"/>
          <w:lang w:val="sr-Cyrl-RS"/>
        </w:rPr>
        <w:t>...</w:t>
      </w:r>
      <w:r w:rsidRPr="007512FC">
        <w:rPr>
          <w:rFonts w:ascii="Tahoma" w:hAnsi="Tahoma" w:cs="Tahoma"/>
          <w:lang w:val="sr-Cyrl-RS"/>
        </w:rPr>
        <w:t>…….___________;</w:t>
      </w:r>
    </w:p>
    <w:p w:rsidR="007512FC" w:rsidRPr="003402B8" w:rsidRDefault="007512FC" w:rsidP="007512FC">
      <w:pPr>
        <w:tabs>
          <w:tab w:val="center" w:pos="8931"/>
        </w:tabs>
        <w:spacing w:after="0" w:line="240" w:lineRule="auto"/>
        <w:ind w:left="-397" w:right="-397"/>
        <w:jc w:val="both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          </w:t>
      </w:r>
      <w:r w:rsidRPr="007512FC">
        <w:rPr>
          <w:rFonts w:ascii="Tahoma" w:hAnsi="Tahoma" w:cs="Tahoma"/>
          <w:sz w:val="18"/>
          <w:szCs w:val="18"/>
          <w:lang w:val="sr-Cyrl-RS"/>
        </w:rPr>
        <w:t>(број)</w:t>
      </w:r>
    </w:p>
    <w:p w:rsidR="003D01F8" w:rsidRPr="003D01F8" w:rsidRDefault="007512FC" w:rsidP="003D01F8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12.3</w:t>
      </w:r>
      <w:r w:rsidR="003D01F8" w:rsidRPr="003D01F8">
        <w:rPr>
          <w:rFonts w:ascii="Tahoma" w:hAnsi="Tahoma" w:cs="Tahoma"/>
          <w:lang w:val="sr-Cyrl-RS"/>
        </w:rPr>
        <w:t>. да је ПРИМЉЕНО гласачких листића ………………………………………</w:t>
      </w:r>
      <w:r>
        <w:rPr>
          <w:rFonts w:ascii="Tahoma" w:hAnsi="Tahoma" w:cs="Tahoma"/>
          <w:lang w:val="sr-Cyrl-RS"/>
        </w:rPr>
        <w:t>...</w:t>
      </w:r>
      <w:r w:rsidR="003D01F8" w:rsidRPr="003D01F8">
        <w:rPr>
          <w:rFonts w:ascii="Tahoma" w:hAnsi="Tahoma" w:cs="Tahoma"/>
          <w:lang w:val="sr-Cyrl-RS"/>
        </w:rPr>
        <w:t>………….___________;</w:t>
      </w:r>
    </w:p>
    <w:p w:rsidR="003D01F8" w:rsidRPr="003402B8" w:rsidRDefault="003402B8" w:rsidP="003D01F8">
      <w:pPr>
        <w:tabs>
          <w:tab w:val="center" w:pos="8931"/>
        </w:tabs>
        <w:spacing w:after="120" w:line="360" w:lineRule="auto"/>
        <w:ind w:left="-397" w:right="-397"/>
        <w:jc w:val="both"/>
        <w:rPr>
          <w:rFonts w:ascii="Tahoma" w:hAnsi="Tahoma" w:cs="Tahoma"/>
          <w:sz w:val="18"/>
          <w:szCs w:val="18"/>
          <w:lang w:val="sr-Cyrl-RS"/>
        </w:rPr>
      </w:pPr>
      <w:r w:rsidRPr="003402B8">
        <w:rPr>
          <w:rFonts w:ascii="Tahoma" w:hAnsi="Tahoma" w:cs="Tahoma"/>
          <w:sz w:val="18"/>
          <w:szCs w:val="18"/>
          <w:lang w:val="sr-Cyrl-RS"/>
        </w:rPr>
        <w:t xml:space="preserve">                                                                                                         </w:t>
      </w:r>
      <w:r>
        <w:rPr>
          <w:rFonts w:ascii="Tahoma" w:hAnsi="Tahoma" w:cs="Tahoma"/>
          <w:sz w:val="18"/>
          <w:szCs w:val="18"/>
          <w:lang w:val="sr-Cyrl-RS"/>
        </w:rPr>
        <w:t xml:space="preserve">                                 </w:t>
      </w:r>
      <w:r w:rsidRPr="003402B8">
        <w:rPr>
          <w:rFonts w:ascii="Tahoma" w:hAnsi="Tahoma" w:cs="Tahoma"/>
          <w:sz w:val="18"/>
          <w:szCs w:val="18"/>
          <w:lang w:val="sr-Cyrl-RS"/>
        </w:rPr>
        <w:t xml:space="preserve">  </w:t>
      </w:r>
      <w:r w:rsidR="007512FC">
        <w:rPr>
          <w:rFonts w:ascii="Tahoma" w:hAnsi="Tahoma" w:cs="Tahoma"/>
          <w:sz w:val="18"/>
          <w:szCs w:val="18"/>
          <w:lang w:val="sr-Cyrl-RS"/>
        </w:rPr>
        <w:t xml:space="preserve">    </w:t>
      </w:r>
      <w:r w:rsidR="003D01F8" w:rsidRPr="003402B8">
        <w:rPr>
          <w:rFonts w:ascii="Tahoma" w:hAnsi="Tahoma" w:cs="Tahoma"/>
          <w:sz w:val="18"/>
          <w:szCs w:val="18"/>
          <w:lang w:val="sr-Cyrl-RS"/>
        </w:rPr>
        <w:t>(број)</w:t>
      </w:r>
    </w:p>
    <w:p w:rsidR="003D01F8" w:rsidRPr="003D01F8" w:rsidRDefault="003D01F8" w:rsidP="003D01F8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12.</w:t>
      </w:r>
      <w:r w:rsidR="007512FC">
        <w:rPr>
          <w:rFonts w:ascii="Tahoma" w:hAnsi="Tahoma" w:cs="Tahoma"/>
          <w:lang w:val="sr-Cyrl-RS"/>
        </w:rPr>
        <w:t>4</w:t>
      </w:r>
      <w:r w:rsidRPr="003D01F8">
        <w:rPr>
          <w:rFonts w:ascii="Tahoma" w:hAnsi="Tahoma" w:cs="Tahoma"/>
          <w:lang w:val="sr-Cyrl-RS"/>
        </w:rPr>
        <w:t>. да је НЕУПОТРЕБЉЕНИ</w:t>
      </w:r>
      <w:r w:rsidR="003402B8">
        <w:rPr>
          <w:rFonts w:ascii="Tahoma" w:hAnsi="Tahoma" w:cs="Tahoma"/>
          <w:lang w:val="sr-Cyrl-RS"/>
        </w:rPr>
        <w:t>Х гласачких листића …………………………….</w:t>
      </w:r>
      <w:r w:rsidRPr="003D01F8">
        <w:rPr>
          <w:rFonts w:ascii="Tahoma" w:hAnsi="Tahoma" w:cs="Tahoma"/>
          <w:lang w:val="sr-Cyrl-RS"/>
        </w:rPr>
        <w:t>……</w:t>
      </w:r>
      <w:r w:rsidR="007512FC">
        <w:rPr>
          <w:rFonts w:ascii="Tahoma" w:hAnsi="Tahoma" w:cs="Tahoma"/>
          <w:lang w:val="sr-Cyrl-RS"/>
        </w:rPr>
        <w:t>....</w:t>
      </w:r>
      <w:r w:rsidRPr="003D01F8">
        <w:rPr>
          <w:rFonts w:ascii="Tahoma" w:hAnsi="Tahoma" w:cs="Tahoma"/>
          <w:lang w:val="sr-Cyrl-RS"/>
        </w:rPr>
        <w:t>…..___________;</w:t>
      </w:r>
    </w:p>
    <w:p w:rsidR="003D01F8" w:rsidRPr="007512FC" w:rsidRDefault="003402B8" w:rsidP="007512FC">
      <w:pPr>
        <w:tabs>
          <w:tab w:val="center" w:pos="8931"/>
        </w:tabs>
        <w:spacing w:after="120" w:line="360" w:lineRule="auto"/>
        <w:ind w:left="-397" w:right="-397"/>
        <w:jc w:val="both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lang w:val="sr-Cyrl-RS"/>
        </w:rPr>
        <w:t xml:space="preserve">                                                     </w:t>
      </w:r>
      <w:r w:rsidR="007512FC">
        <w:rPr>
          <w:rFonts w:ascii="Tahoma" w:hAnsi="Tahoma" w:cs="Tahoma"/>
          <w:lang w:val="sr-Cyrl-RS"/>
        </w:rPr>
        <w:t xml:space="preserve">                                                              </w:t>
      </w:r>
      <w:r w:rsidR="007512FC">
        <w:rPr>
          <w:rFonts w:ascii="Tahoma" w:hAnsi="Tahoma" w:cs="Tahoma"/>
          <w:sz w:val="18"/>
          <w:szCs w:val="18"/>
          <w:lang w:val="sr-Cyrl-RS"/>
        </w:rPr>
        <w:t>(број)</w:t>
      </w:r>
    </w:p>
    <w:p w:rsidR="003D01F8" w:rsidRDefault="003D01F8" w:rsidP="003D01F8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 xml:space="preserve">12.5. да је број </w:t>
      </w:r>
      <w:r w:rsidR="007512FC">
        <w:rPr>
          <w:rFonts w:ascii="Tahoma" w:hAnsi="Tahoma" w:cs="Tahoma"/>
          <w:lang w:val="sr-Cyrl-RS"/>
        </w:rPr>
        <w:t>УПОТРЕБЉЕНИХ гласачких листића</w:t>
      </w:r>
      <w:r w:rsidRPr="003D01F8">
        <w:rPr>
          <w:rFonts w:ascii="Tahoma" w:hAnsi="Tahoma" w:cs="Tahoma"/>
          <w:lang w:val="sr-Cyrl-RS"/>
        </w:rPr>
        <w:t xml:space="preserve"> </w:t>
      </w:r>
      <w:r w:rsidR="007512FC">
        <w:rPr>
          <w:rFonts w:ascii="Tahoma" w:hAnsi="Tahoma" w:cs="Tahoma"/>
          <w:lang w:val="sr-Cyrl-RS"/>
        </w:rPr>
        <w:t xml:space="preserve">(број гласачких листића у гласачкој   </w:t>
      </w:r>
    </w:p>
    <w:p w:rsidR="007512FC" w:rsidRPr="003D01F8" w:rsidRDefault="007512FC" w:rsidP="003D01F8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        </w:t>
      </w:r>
      <w:r w:rsidRPr="007512FC">
        <w:rPr>
          <w:rFonts w:ascii="Tahoma" w:hAnsi="Tahoma" w:cs="Tahoma"/>
          <w:lang w:val="sr-Cyrl-RS"/>
        </w:rPr>
        <w:t>кутији)..............................................................</w:t>
      </w:r>
      <w:r>
        <w:rPr>
          <w:rFonts w:ascii="Tahoma" w:hAnsi="Tahoma" w:cs="Tahoma"/>
          <w:lang w:val="sr-Cyrl-RS"/>
        </w:rPr>
        <w:t>...............................</w:t>
      </w:r>
      <w:r w:rsidRPr="007512FC">
        <w:rPr>
          <w:rFonts w:ascii="Tahoma" w:hAnsi="Tahoma" w:cs="Tahoma"/>
          <w:lang w:val="sr-Cyrl-RS"/>
        </w:rPr>
        <w:t>___________;</w:t>
      </w:r>
    </w:p>
    <w:p w:rsidR="003D01F8" w:rsidRPr="007512FC" w:rsidRDefault="007512FC" w:rsidP="003D01F8">
      <w:pPr>
        <w:tabs>
          <w:tab w:val="center" w:pos="8931"/>
        </w:tabs>
        <w:spacing w:after="120" w:line="360" w:lineRule="auto"/>
        <w:ind w:left="-397" w:right="-397"/>
        <w:jc w:val="both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lang w:val="sr-Cyrl-RS"/>
        </w:rPr>
        <w:t xml:space="preserve">                                                                                                                   </w:t>
      </w:r>
      <w:r w:rsidR="003D01F8" w:rsidRPr="007512FC">
        <w:rPr>
          <w:rFonts w:ascii="Tahoma" w:hAnsi="Tahoma" w:cs="Tahoma"/>
          <w:sz w:val="18"/>
          <w:szCs w:val="18"/>
          <w:lang w:val="sr-Cyrl-RS"/>
        </w:rPr>
        <w:t>(број)</w:t>
      </w:r>
    </w:p>
    <w:p w:rsidR="003D01F8" w:rsidRPr="003D01F8" w:rsidRDefault="003D01F8" w:rsidP="003D01F8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12.6. да је број НЕВАЖЕЋИХ гласачких листића ………………………………</w:t>
      </w:r>
      <w:r w:rsidR="007512FC">
        <w:rPr>
          <w:rFonts w:ascii="Tahoma" w:hAnsi="Tahoma" w:cs="Tahoma"/>
          <w:lang w:val="sr-Cyrl-RS"/>
        </w:rPr>
        <w:t>..</w:t>
      </w:r>
      <w:r w:rsidRPr="003D01F8">
        <w:rPr>
          <w:rFonts w:ascii="Tahoma" w:hAnsi="Tahoma" w:cs="Tahoma"/>
          <w:lang w:val="sr-Cyrl-RS"/>
        </w:rPr>
        <w:t>…………...___________;</w:t>
      </w:r>
    </w:p>
    <w:p w:rsidR="003D01F8" w:rsidRPr="007512FC" w:rsidRDefault="007512FC" w:rsidP="003D01F8">
      <w:pPr>
        <w:tabs>
          <w:tab w:val="center" w:pos="8931"/>
        </w:tabs>
        <w:spacing w:after="120" w:line="360" w:lineRule="auto"/>
        <w:ind w:left="-397" w:right="-397"/>
        <w:jc w:val="both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lang w:val="sr-Cyrl-RS"/>
        </w:rPr>
        <w:t xml:space="preserve">                                                                                                                   </w:t>
      </w:r>
      <w:r w:rsidR="003D01F8" w:rsidRPr="007512FC">
        <w:rPr>
          <w:rFonts w:ascii="Tahoma" w:hAnsi="Tahoma" w:cs="Tahoma"/>
          <w:sz w:val="18"/>
          <w:szCs w:val="18"/>
          <w:lang w:val="sr-Cyrl-RS"/>
        </w:rPr>
        <w:t>(број)</w:t>
      </w:r>
    </w:p>
    <w:p w:rsidR="003D01F8" w:rsidRPr="003D01F8" w:rsidRDefault="003D01F8" w:rsidP="003D01F8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12.7. да је број ВАЖЕЋИХ гласачких листића …………</w:t>
      </w:r>
      <w:r w:rsidR="007512FC">
        <w:rPr>
          <w:rFonts w:ascii="Tahoma" w:hAnsi="Tahoma" w:cs="Tahoma"/>
          <w:lang w:val="sr-Cyrl-RS"/>
        </w:rPr>
        <w:t>....</w:t>
      </w:r>
      <w:r w:rsidRPr="003D01F8">
        <w:rPr>
          <w:rFonts w:ascii="Tahoma" w:hAnsi="Tahoma" w:cs="Tahoma"/>
          <w:lang w:val="sr-Cyrl-RS"/>
        </w:rPr>
        <w:t>……………………………………___________;</w:t>
      </w:r>
    </w:p>
    <w:p w:rsidR="003D01F8" w:rsidRPr="007512FC" w:rsidRDefault="007512FC" w:rsidP="007512FC">
      <w:pPr>
        <w:tabs>
          <w:tab w:val="center" w:pos="8931"/>
        </w:tabs>
        <w:spacing w:after="120" w:line="240" w:lineRule="auto"/>
        <w:ind w:left="-397" w:right="-397"/>
        <w:jc w:val="both"/>
        <w:rPr>
          <w:rFonts w:ascii="Tahoma" w:hAnsi="Tahoma" w:cs="Tahoma"/>
          <w:sz w:val="18"/>
          <w:szCs w:val="18"/>
          <w:lang w:val="sr-Cyrl-RS"/>
        </w:rPr>
      </w:pPr>
      <w:r w:rsidRPr="007512FC">
        <w:rPr>
          <w:rFonts w:ascii="Tahoma" w:hAnsi="Tahoma" w:cs="Tahoma"/>
          <w:sz w:val="18"/>
          <w:szCs w:val="18"/>
          <w:lang w:val="sr-Cyrl-RS"/>
        </w:rPr>
        <w:t xml:space="preserve">                                                                                                                 </w:t>
      </w:r>
      <w:r>
        <w:rPr>
          <w:rFonts w:ascii="Tahoma" w:hAnsi="Tahoma" w:cs="Tahoma"/>
          <w:sz w:val="18"/>
          <w:szCs w:val="18"/>
          <w:lang w:val="sr-Cyrl-RS"/>
        </w:rPr>
        <w:t xml:space="preserve">                              </w:t>
      </w:r>
      <w:r w:rsidRPr="007512FC">
        <w:rPr>
          <w:rFonts w:ascii="Tahoma" w:hAnsi="Tahoma" w:cs="Tahoma"/>
          <w:sz w:val="18"/>
          <w:szCs w:val="18"/>
          <w:lang w:val="sr-Cyrl-RS"/>
        </w:rPr>
        <w:t xml:space="preserve">  </w:t>
      </w:r>
      <w:r w:rsidR="003D01F8" w:rsidRPr="007512FC">
        <w:rPr>
          <w:rFonts w:ascii="Tahoma" w:hAnsi="Tahoma" w:cs="Tahoma"/>
          <w:sz w:val="18"/>
          <w:szCs w:val="18"/>
          <w:lang w:val="sr-Cyrl-RS"/>
        </w:rPr>
        <w:t>(број)</w:t>
      </w:r>
    </w:p>
    <w:p w:rsidR="003D01F8" w:rsidRPr="003D01F8" w:rsidRDefault="003D01F8" w:rsidP="003D01F8">
      <w:pPr>
        <w:spacing w:after="24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12.8. да је број ГЛАСОВА који је добила СВАКА ИЗБОРНА ЛИСТА:</w:t>
      </w:r>
    </w:p>
    <w:tbl>
      <w:tblPr>
        <w:tblW w:w="10144" w:type="dxa"/>
        <w:tblInd w:w="-3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1"/>
        <w:gridCol w:w="7512"/>
        <w:gridCol w:w="1701"/>
      </w:tblGrid>
      <w:tr w:rsidR="003D01F8" w:rsidRPr="003D01F8" w:rsidTr="00AC7149">
        <w:tc>
          <w:tcPr>
            <w:tcW w:w="9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01F8" w:rsidRPr="003D01F8" w:rsidRDefault="003D01F8" w:rsidP="00AC7149">
            <w:pPr>
              <w:spacing w:before="60" w:after="60" w:line="240" w:lineRule="auto"/>
              <w:ind w:right="-108"/>
              <w:jc w:val="center"/>
              <w:rPr>
                <w:rFonts w:ascii="Tahoma" w:hAnsi="Tahoma" w:cs="Tahoma"/>
                <w:lang w:val="sr-Cyrl-RS"/>
              </w:rPr>
            </w:pPr>
            <w:r w:rsidRPr="003D01F8">
              <w:rPr>
                <w:rFonts w:ascii="Tahoma" w:hAnsi="Tahoma" w:cs="Tahoma"/>
                <w:lang w:val="sr-Cyrl-RS"/>
              </w:rPr>
              <w:t>Редни број</w:t>
            </w:r>
          </w:p>
        </w:tc>
        <w:tc>
          <w:tcPr>
            <w:tcW w:w="75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01F8" w:rsidRPr="003D01F8" w:rsidRDefault="003D01F8" w:rsidP="00AC7149">
            <w:pPr>
              <w:spacing w:before="60" w:after="60" w:line="240" w:lineRule="auto"/>
              <w:jc w:val="center"/>
              <w:rPr>
                <w:rFonts w:ascii="Tahoma" w:hAnsi="Tahoma" w:cs="Tahoma"/>
                <w:lang w:val="sr-Cyrl-RS"/>
              </w:rPr>
            </w:pPr>
            <w:r w:rsidRPr="003D01F8">
              <w:rPr>
                <w:rFonts w:ascii="Tahoma" w:hAnsi="Tahoma" w:cs="Tahoma"/>
                <w:lang w:val="sr-Cyrl-RS"/>
              </w:rPr>
              <w:t>Назив изборне листе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01F8" w:rsidRPr="003D01F8" w:rsidRDefault="003D01F8" w:rsidP="00AC7149">
            <w:pPr>
              <w:spacing w:before="60" w:after="0" w:line="240" w:lineRule="auto"/>
              <w:jc w:val="center"/>
              <w:rPr>
                <w:rFonts w:ascii="Tahoma" w:hAnsi="Tahoma" w:cs="Tahoma"/>
                <w:lang w:val="sr-Cyrl-RS"/>
              </w:rPr>
            </w:pPr>
            <w:r w:rsidRPr="003D01F8">
              <w:rPr>
                <w:rFonts w:ascii="Tahoma" w:hAnsi="Tahoma" w:cs="Tahoma"/>
                <w:lang w:val="sr-Cyrl-RS"/>
              </w:rPr>
              <w:t>Број гласова који је добила</w:t>
            </w:r>
          </w:p>
          <w:p w:rsidR="003D01F8" w:rsidRPr="003D01F8" w:rsidRDefault="003D01F8" w:rsidP="00AC7149">
            <w:pPr>
              <w:spacing w:after="60" w:line="240" w:lineRule="auto"/>
              <w:jc w:val="center"/>
              <w:rPr>
                <w:rFonts w:ascii="Tahoma" w:hAnsi="Tahoma" w:cs="Tahoma"/>
                <w:lang w:val="sr-Cyrl-RS"/>
              </w:rPr>
            </w:pPr>
            <w:r w:rsidRPr="003D01F8">
              <w:rPr>
                <w:rFonts w:ascii="Tahoma" w:hAnsi="Tahoma" w:cs="Tahoma"/>
                <w:lang w:val="sr-Cyrl-RS"/>
              </w:rPr>
              <w:t>изборна листа</w:t>
            </w:r>
          </w:p>
        </w:tc>
      </w:tr>
      <w:tr w:rsidR="003D01F8" w:rsidRPr="003D01F8" w:rsidTr="00AC7149">
        <w:tc>
          <w:tcPr>
            <w:tcW w:w="9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01F8" w:rsidRPr="003D01F8" w:rsidRDefault="003D01F8" w:rsidP="00AC7149">
            <w:pPr>
              <w:spacing w:before="120" w:after="120" w:line="240" w:lineRule="auto"/>
              <w:ind w:right="-108"/>
              <w:jc w:val="center"/>
              <w:rPr>
                <w:rFonts w:ascii="Tahoma" w:hAnsi="Tahoma" w:cs="Tahoma"/>
                <w:lang w:val="sr-Cyrl-RS"/>
              </w:rPr>
            </w:pPr>
            <w:r w:rsidRPr="003D01F8">
              <w:rPr>
                <w:rFonts w:ascii="Tahoma" w:hAnsi="Tahoma" w:cs="Tahoma"/>
                <w:lang w:val="sr-Cyrl-RS"/>
              </w:rPr>
              <w:t>1.</w:t>
            </w:r>
          </w:p>
        </w:tc>
        <w:tc>
          <w:tcPr>
            <w:tcW w:w="75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01F8" w:rsidRPr="003D01F8" w:rsidRDefault="003D01F8" w:rsidP="00AC7149">
            <w:pPr>
              <w:spacing w:before="120" w:after="120" w:line="240" w:lineRule="auto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01F8" w:rsidRPr="003D01F8" w:rsidRDefault="003D01F8" w:rsidP="00AC7149">
            <w:pPr>
              <w:spacing w:before="120" w:after="120" w:line="240" w:lineRule="auto"/>
              <w:ind w:right="-397"/>
              <w:jc w:val="center"/>
              <w:rPr>
                <w:rFonts w:ascii="Tahoma" w:hAnsi="Tahoma" w:cs="Tahoma"/>
                <w:lang w:val="sr-Cyrl-RS"/>
              </w:rPr>
            </w:pPr>
          </w:p>
        </w:tc>
      </w:tr>
      <w:tr w:rsidR="003D01F8" w:rsidRPr="003D01F8" w:rsidTr="00AC7149">
        <w:tc>
          <w:tcPr>
            <w:tcW w:w="931" w:type="dxa"/>
            <w:shd w:val="clear" w:color="auto" w:fill="auto"/>
            <w:vAlign w:val="center"/>
          </w:tcPr>
          <w:p w:rsidR="003D01F8" w:rsidRPr="003D01F8" w:rsidRDefault="00347112" w:rsidP="00AC7149">
            <w:pPr>
              <w:spacing w:before="120" w:after="120" w:line="240" w:lineRule="auto"/>
              <w:ind w:right="-108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2.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D01F8" w:rsidRPr="003D01F8" w:rsidRDefault="003D01F8" w:rsidP="00AC7149">
            <w:pPr>
              <w:spacing w:before="120" w:after="120" w:line="240" w:lineRule="auto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01F8" w:rsidRPr="003D01F8" w:rsidRDefault="003D01F8" w:rsidP="00AC7149">
            <w:pPr>
              <w:spacing w:before="120" w:after="120" w:line="240" w:lineRule="auto"/>
              <w:ind w:right="-397"/>
              <w:jc w:val="center"/>
              <w:rPr>
                <w:rFonts w:ascii="Tahoma" w:hAnsi="Tahoma" w:cs="Tahoma"/>
                <w:lang w:val="sr-Cyrl-RS"/>
              </w:rPr>
            </w:pPr>
          </w:p>
        </w:tc>
      </w:tr>
      <w:tr w:rsidR="00347112" w:rsidRPr="003D01F8" w:rsidTr="00AC7149">
        <w:tc>
          <w:tcPr>
            <w:tcW w:w="931" w:type="dxa"/>
            <w:shd w:val="clear" w:color="auto" w:fill="auto"/>
            <w:vAlign w:val="center"/>
          </w:tcPr>
          <w:p w:rsidR="00347112" w:rsidRPr="003D01F8" w:rsidRDefault="00347112" w:rsidP="00AC7149">
            <w:pPr>
              <w:spacing w:before="120" w:after="120" w:line="240" w:lineRule="auto"/>
              <w:ind w:right="-108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lastRenderedPageBreak/>
              <w:t>3.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47112" w:rsidRPr="003D01F8" w:rsidRDefault="00347112" w:rsidP="00AC7149">
            <w:pPr>
              <w:spacing w:before="120" w:after="120" w:line="240" w:lineRule="auto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7112" w:rsidRPr="003D01F8" w:rsidRDefault="00347112" w:rsidP="00AC7149">
            <w:pPr>
              <w:spacing w:before="120" w:after="120" w:line="240" w:lineRule="auto"/>
              <w:ind w:right="-397"/>
              <w:jc w:val="center"/>
              <w:rPr>
                <w:rFonts w:ascii="Tahoma" w:hAnsi="Tahoma" w:cs="Tahoma"/>
                <w:lang w:val="sr-Cyrl-RS"/>
              </w:rPr>
            </w:pPr>
          </w:p>
        </w:tc>
      </w:tr>
      <w:tr w:rsidR="00347112" w:rsidRPr="003D01F8" w:rsidTr="00AC7149">
        <w:tc>
          <w:tcPr>
            <w:tcW w:w="931" w:type="dxa"/>
            <w:shd w:val="clear" w:color="auto" w:fill="auto"/>
            <w:vAlign w:val="center"/>
          </w:tcPr>
          <w:p w:rsidR="00347112" w:rsidRPr="003D01F8" w:rsidRDefault="00347112" w:rsidP="00AC7149">
            <w:pPr>
              <w:spacing w:before="120" w:after="120" w:line="240" w:lineRule="auto"/>
              <w:ind w:right="-108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4.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47112" w:rsidRPr="003D01F8" w:rsidRDefault="00347112" w:rsidP="00AC7149">
            <w:pPr>
              <w:spacing w:before="120" w:after="120" w:line="240" w:lineRule="auto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7112" w:rsidRPr="003D01F8" w:rsidRDefault="00347112" w:rsidP="00AC7149">
            <w:pPr>
              <w:spacing w:before="120" w:after="120" w:line="240" w:lineRule="auto"/>
              <w:ind w:right="-397"/>
              <w:jc w:val="center"/>
              <w:rPr>
                <w:rFonts w:ascii="Tahoma" w:hAnsi="Tahoma" w:cs="Tahoma"/>
                <w:lang w:val="sr-Cyrl-RS"/>
              </w:rPr>
            </w:pPr>
          </w:p>
        </w:tc>
      </w:tr>
      <w:tr w:rsidR="00347112" w:rsidRPr="003D01F8" w:rsidTr="00AC7149">
        <w:tc>
          <w:tcPr>
            <w:tcW w:w="931" w:type="dxa"/>
            <w:shd w:val="clear" w:color="auto" w:fill="auto"/>
            <w:vAlign w:val="center"/>
          </w:tcPr>
          <w:p w:rsidR="00347112" w:rsidRPr="003D01F8" w:rsidRDefault="00347112" w:rsidP="00AC7149">
            <w:pPr>
              <w:spacing w:before="120" w:after="120" w:line="240" w:lineRule="auto"/>
              <w:ind w:right="-108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5.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47112" w:rsidRPr="003D01F8" w:rsidRDefault="00347112" w:rsidP="00AC7149">
            <w:pPr>
              <w:spacing w:before="120" w:after="120" w:line="240" w:lineRule="auto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7112" w:rsidRPr="003D01F8" w:rsidRDefault="00347112" w:rsidP="00AC7149">
            <w:pPr>
              <w:spacing w:before="120" w:after="120" w:line="240" w:lineRule="auto"/>
              <w:ind w:right="-397"/>
              <w:jc w:val="center"/>
              <w:rPr>
                <w:rFonts w:ascii="Tahoma" w:hAnsi="Tahoma" w:cs="Tahoma"/>
                <w:lang w:val="sr-Cyrl-RS"/>
              </w:rPr>
            </w:pPr>
          </w:p>
        </w:tc>
      </w:tr>
      <w:tr w:rsidR="00347112" w:rsidRPr="003D01F8" w:rsidTr="00AC7149">
        <w:tc>
          <w:tcPr>
            <w:tcW w:w="931" w:type="dxa"/>
            <w:shd w:val="clear" w:color="auto" w:fill="auto"/>
            <w:vAlign w:val="center"/>
          </w:tcPr>
          <w:p w:rsidR="00347112" w:rsidRPr="003D01F8" w:rsidRDefault="00347112" w:rsidP="00AC7149">
            <w:pPr>
              <w:spacing w:before="120" w:after="120" w:line="240" w:lineRule="auto"/>
              <w:ind w:right="-108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6.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47112" w:rsidRPr="003D01F8" w:rsidRDefault="00347112" w:rsidP="00AC7149">
            <w:pPr>
              <w:spacing w:before="120" w:after="120" w:line="240" w:lineRule="auto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7112" w:rsidRPr="003D01F8" w:rsidRDefault="00347112" w:rsidP="00AC7149">
            <w:pPr>
              <w:spacing w:before="120" w:after="120" w:line="240" w:lineRule="auto"/>
              <w:ind w:right="-397"/>
              <w:jc w:val="center"/>
              <w:rPr>
                <w:rFonts w:ascii="Tahoma" w:hAnsi="Tahoma" w:cs="Tahoma"/>
                <w:lang w:val="sr-Cyrl-RS"/>
              </w:rPr>
            </w:pPr>
          </w:p>
        </w:tc>
      </w:tr>
      <w:tr w:rsidR="00347112" w:rsidRPr="003D01F8" w:rsidTr="00AC7149">
        <w:tc>
          <w:tcPr>
            <w:tcW w:w="931" w:type="dxa"/>
            <w:shd w:val="clear" w:color="auto" w:fill="auto"/>
            <w:vAlign w:val="center"/>
          </w:tcPr>
          <w:p w:rsidR="00347112" w:rsidRPr="003D01F8" w:rsidRDefault="00347112" w:rsidP="00AC7149">
            <w:pPr>
              <w:spacing w:before="120" w:after="120" w:line="240" w:lineRule="auto"/>
              <w:ind w:right="-108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347112" w:rsidRPr="003D01F8" w:rsidRDefault="00347112" w:rsidP="00AC7149">
            <w:pPr>
              <w:spacing w:before="120" w:after="120" w:line="240" w:lineRule="auto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7112" w:rsidRPr="003D01F8" w:rsidRDefault="00347112" w:rsidP="00AC7149">
            <w:pPr>
              <w:spacing w:before="120" w:after="120" w:line="240" w:lineRule="auto"/>
              <w:ind w:right="-397"/>
              <w:jc w:val="center"/>
              <w:rPr>
                <w:rFonts w:ascii="Tahoma" w:hAnsi="Tahoma" w:cs="Tahoma"/>
                <w:lang w:val="sr-Cyrl-RS"/>
              </w:rPr>
            </w:pPr>
          </w:p>
        </w:tc>
      </w:tr>
      <w:tr w:rsidR="00347112" w:rsidRPr="003D01F8" w:rsidTr="00AC7149">
        <w:tc>
          <w:tcPr>
            <w:tcW w:w="931" w:type="dxa"/>
            <w:shd w:val="clear" w:color="auto" w:fill="auto"/>
            <w:vAlign w:val="center"/>
          </w:tcPr>
          <w:p w:rsidR="00347112" w:rsidRPr="003D01F8" w:rsidRDefault="00347112" w:rsidP="00347112">
            <w:pPr>
              <w:spacing w:before="120" w:after="120" w:line="240" w:lineRule="auto"/>
              <w:ind w:right="-108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347112" w:rsidRPr="003D01F8" w:rsidRDefault="00347112" w:rsidP="00AC7149">
            <w:pPr>
              <w:spacing w:before="120" w:after="120" w:line="240" w:lineRule="auto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7112" w:rsidRPr="003D01F8" w:rsidRDefault="00347112" w:rsidP="00AC7149">
            <w:pPr>
              <w:spacing w:before="120" w:after="120" w:line="240" w:lineRule="auto"/>
              <w:ind w:right="-397"/>
              <w:jc w:val="center"/>
              <w:rPr>
                <w:rFonts w:ascii="Tahoma" w:hAnsi="Tahoma" w:cs="Tahoma"/>
                <w:lang w:val="sr-Cyrl-RS"/>
              </w:rPr>
            </w:pPr>
          </w:p>
        </w:tc>
      </w:tr>
    </w:tbl>
    <w:p w:rsidR="00E5640D" w:rsidRPr="00E5640D" w:rsidRDefault="00E5640D" w:rsidP="00E5640D">
      <w:pPr>
        <w:spacing w:after="100" w:afterAutospacing="1"/>
        <w:ind w:right="-397"/>
        <w:jc w:val="both"/>
        <w:rPr>
          <w:rFonts w:ascii="Tahoma" w:hAnsi="Tahoma" w:cs="Tahoma"/>
          <w:sz w:val="20"/>
          <w:lang w:val="sr-Cyrl-RS"/>
        </w:rPr>
      </w:pPr>
      <w:r>
        <w:rPr>
          <w:rFonts w:ascii="Tahoma" w:hAnsi="Tahoma" w:cs="Tahoma"/>
          <w:sz w:val="20"/>
          <w:lang w:val="sr-Cyrl-RS"/>
        </w:rPr>
        <w:t>*</w:t>
      </w:r>
      <w:r w:rsidRPr="00E5640D">
        <w:rPr>
          <w:rFonts w:ascii="Tahoma" w:hAnsi="Tahoma" w:cs="Tahoma"/>
          <w:sz w:val="20"/>
          <w:lang w:val="sr-Cyrl-RS"/>
        </w:rPr>
        <w:t>Навести све изборне листе, према</w:t>
      </w:r>
      <w:r>
        <w:rPr>
          <w:rFonts w:ascii="Tahoma" w:hAnsi="Tahoma" w:cs="Tahoma"/>
          <w:sz w:val="20"/>
          <w:lang w:val="sr-Cyrl-RS"/>
        </w:rPr>
        <w:t xml:space="preserve"> њиховом редоследу на гласачком листићу</w:t>
      </w:r>
    </w:p>
    <w:p w:rsidR="003D01F8" w:rsidRPr="003D01F8" w:rsidRDefault="003D01F8" w:rsidP="003D01F8">
      <w:pPr>
        <w:spacing w:before="360" w:after="240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b/>
          <w:lang w:val="sr-Cyrl-RS"/>
        </w:rPr>
        <w:t xml:space="preserve">13а </w:t>
      </w:r>
      <w:r w:rsidRPr="003D01F8">
        <w:rPr>
          <w:rFonts w:ascii="Tahoma" w:hAnsi="Tahoma" w:cs="Tahoma"/>
          <w:lang w:val="sr-Cyrl-RS"/>
        </w:rPr>
        <w:t>Чланови бирачког одбора НИСУ ИМАЛИ примедбе на поступак спровођења гласања на бирачком месту.</w:t>
      </w:r>
      <w:bookmarkStart w:id="1" w:name="_GoBack"/>
      <w:bookmarkEnd w:id="1"/>
    </w:p>
    <w:p w:rsidR="003D01F8" w:rsidRPr="003D01F8" w:rsidRDefault="003D01F8" w:rsidP="00613166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7512FC">
        <w:rPr>
          <w:rFonts w:ascii="Tahoma" w:hAnsi="Tahoma" w:cs="Tahoma"/>
          <w:b/>
          <w:lang w:val="sr-Cyrl-RS"/>
        </w:rPr>
        <w:t>13б</w:t>
      </w:r>
      <w:r w:rsidRPr="003D01F8">
        <w:rPr>
          <w:rFonts w:ascii="Tahoma" w:hAnsi="Tahoma" w:cs="Tahoma"/>
          <w:i/>
          <w:lang w:val="sr-Cyrl-RS"/>
        </w:rPr>
        <w:t xml:space="preserve"> </w:t>
      </w:r>
      <w:r w:rsidRPr="003D01F8">
        <w:rPr>
          <w:rFonts w:ascii="Tahoma" w:hAnsi="Tahoma" w:cs="Tahoma"/>
          <w:lang w:val="sr-Cyrl-RS"/>
        </w:rPr>
        <w:t>Примедбе на поступак спровођења гласања на бирачком месту имали су следећи чланови бирачког одбора: _____________________________________________________</w:t>
      </w:r>
      <w:r w:rsidR="00613166">
        <w:rPr>
          <w:rFonts w:ascii="Tahoma" w:hAnsi="Tahoma" w:cs="Tahoma"/>
          <w:lang w:val="sr-Cyrl-RS"/>
        </w:rPr>
        <w:t>______________</w:t>
      </w:r>
    </w:p>
    <w:p w:rsidR="003D01F8" w:rsidRPr="003D01F8" w:rsidRDefault="003D01F8" w:rsidP="00613166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__________________________________________________________________________________</w:t>
      </w:r>
      <w:r w:rsidR="00613166">
        <w:rPr>
          <w:rFonts w:ascii="Tahoma" w:hAnsi="Tahoma" w:cs="Tahoma"/>
          <w:lang w:val="sr-Cyrl-RS"/>
        </w:rPr>
        <w:t>_</w:t>
      </w:r>
    </w:p>
    <w:p w:rsidR="003D01F8" w:rsidRPr="003D01F8" w:rsidRDefault="003D01F8" w:rsidP="00613166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__________________________________________________________________________________</w:t>
      </w:r>
      <w:r w:rsidR="00613166">
        <w:rPr>
          <w:rFonts w:ascii="Tahoma" w:hAnsi="Tahoma" w:cs="Tahoma"/>
          <w:lang w:val="sr-Cyrl-RS"/>
        </w:rPr>
        <w:t>_</w:t>
      </w:r>
    </w:p>
    <w:p w:rsidR="003D01F8" w:rsidRPr="00281261" w:rsidRDefault="003D01F8" w:rsidP="00613166">
      <w:pPr>
        <w:spacing w:after="0" w:line="240" w:lineRule="auto"/>
        <w:ind w:left="-397" w:right="-397"/>
        <w:jc w:val="center"/>
        <w:rPr>
          <w:rFonts w:ascii="Tahoma" w:hAnsi="Tahoma" w:cs="Tahoma"/>
          <w:sz w:val="20"/>
          <w:lang w:val="sr-Cyrl-RS"/>
        </w:rPr>
      </w:pPr>
      <w:r w:rsidRPr="00281261">
        <w:rPr>
          <w:rFonts w:ascii="Tahoma" w:hAnsi="Tahoma" w:cs="Tahoma"/>
          <w:sz w:val="20"/>
          <w:lang w:val="sr-Cyrl-RS"/>
        </w:rPr>
        <w:t>(Примедбе навести у посебном прилогу који је саставни део овог записника)</w:t>
      </w:r>
    </w:p>
    <w:p w:rsidR="00613166" w:rsidRPr="003D01F8" w:rsidRDefault="00613166" w:rsidP="00613166">
      <w:pPr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</w:p>
    <w:p w:rsidR="003D01F8" w:rsidRPr="003D01F8" w:rsidRDefault="003D01F8" w:rsidP="00613166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b/>
          <w:lang w:val="sr-Cyrl-RS"/>
        </w:rPr>
        <w:t xml:space="preserve">14. </w:t>
      </w:r>
      <w:r w:rsidRPr="003D01F8">
        <w:rPr>
          <w:rFonts w:ascii="Tahoma" w:hAnsi="Tahoma" w:cs="Tahoma"/>
          <w:lang w:val="sr-Cyrl-RS"/>
        </w:rPr>
        <w:t>Закључено је да се први примерак овог записника, са избор</w:t>
      </w:r>
      <w:r w:rsidR="00A255CA">
        <w:rPr>
          <w:rFonts w:ascii="Tahoma" w:hAnsi="Tahoma" w:cs="Tahoma"/>
          <w:lang w:val="sr-Cyrl-RS"/>
        </w:rPr>
        <w:t>ним материјалом, одмах достави И</w:t>
      </w:r>
      <w:r w:rsidRPr="003D01F8">
        <w:rPr>
          <w:rFonts w:ascii="Tahoma" w:hAnsi="Tahoma" w:cs="Tahoma"/>
          <w:lang w:val="sr-Cyrl-RS"/>
        </w:rPr>
        <w:t>зборној комисији за шта су одређен</w:t>
      </w:r>
      <w:r w:rsidR="00A255CA">
        <w:rPr>
          <w:rFonts w:ascii="Tahoma" w:hAnsi="Tahoma" w:cs="Tahoma"/>
          <w:lang w:val="sr-Cyrl-RS"/>
        </w:rPr>
        <w:t>и председник и следећи чланови Б</w:t>
      </w:r>
      <w:r w:rsidRPr="003D01F8">
        <w:rPr>
          <w:rFonts w:ascii="Tahoma" w:hAnsi="Tahoma" w:cs="Tahoma"/>
          <w:lang w:val="sr-Cyrl-RS"/>
        </w:rPr>
        <w:t>ирачког одбора: ___________________________________________________________________________</w:t>
      </w:r>
      <w:r w:rsidR="00A255CA">
        <w:rPr>
          <w:rFonts w:ascii="Tahoma" w:hAnsi="Tahoma" w:cs="Tahoma"/>
          <w:lang w:val="sr-Cyrl-RS"/>
        </w:rPr>
        <w:t>_______</w:t>
      </w:r>
    </w:p>
    <w:p w:rsidR="00A255CA" w:rsidRDefault="00A255CA" w:rsidP="00613166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</w:p>
    <w:p w:rsidR="003D01F8" w:rsidRDefault="003D01F8" w:rsidP="00613166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__________________________________________________________________________________.</w:t>
      </w:r>
    </w:p>
    <w:p w:rsidR="00613166" w:rsidRPr="003D01F8" w:rsidRDefault="00613166" w:rsidP="00613166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</w:p>
    <w:p w:rsidR="003D01F8" w:rsidRPr="003D01F8" w:rsidRDefault="003D01F8" w:rsidP="003D01F8">
      <w:pPr>
        <w:spacing w:after="120" w:line="36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b/>
          <w:lang w:val="sr-Cyrl-RS"/>
        </w:rPr>
        <w:t xml:space="preserve">15. </w:t>
      </w:r>
      <w:r w:rsidRPr="003D01F8">
        <w:rPr>
          <w:rFonts w:ascii="Tahoma" w:hAnsi="Tahoma" w:cs="Tahoma"/>
          <w:lang w:val="sr-Cyrl-RS"/>
        </w:rPr>
        <w:t>Бирачки одбор је други примерак овог записника одмах истакао на бирачком месту, а по један примерак овог записника је уручен представницима подносилаца четири изборне листе које су освојиле највећи број гласова на бирачком месту, и то:</w:t>
      </w:r>
    </w:p>
    <w:p w:rsidR="003D01F8" w:rsidRPr="003D01F8" w:rsidRDefault="003D01F8" w:rsidP="003D01F8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15.1. ______________________________________________________________________________</w:t>
      </w:r>
    </w:p>
    <w:p w:rsidR="003D01F8" w:rsidRPr="003D01F8" w:rsidRDefault="003D01F8" w:rsidP="003D01F8">
      <w:pPr>
        <w:spacing w:after="240" w:line="360" w:lineRule="auto"/>
        <w:ind w:left="-397" w:right="-397"/>
        <w:jc w:val="center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(име и презиме и потпис члана бирачког одбора у проширеном саставу)</w:t>
      </w:r>
    </w:p>
    <w:p w:rsidR="003D01F8" w:rsidRPr="003D01F8" w:rsidRDefault="003D01F8" w:rsidP="003D01F8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15.2. ______________________________________________________________________________</w:t>
      </w:r>
    </w:p>
    <w:p w:rsidR="003D01F8" w:rsidRPr="003D01F8" w:rsidRDefault="003D01F8" w:rsidP="00613166">
      <w:pPr>
        <w:spacing w:after="240" w:line="360" w:lineRule="auto"/>
        <w:ind w:left="-397" w:right="-397"/>
        <w:jc w:val="center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(име и презиме и потпис члана бирачког одбора у проширеном саставу)</w:t>
      </w:r>
    </w:p>
    <w:p w:rsidR="003D01F8" w:rsidRPr="003D01F8" w:rsidRDefault="003D01F8" w:rsidP="003D01F8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15.3. ______________________________________________________________________________</w:t>
      </w:r>
    </w:p>
    <w:p w:rsidR="003D01F8" w:rsidRPr="003D01F8" w:rsidRDefault="003D01F8" w:rsidP="003D01F8">
      <w:pPr>
        <w:spacing w:after="240" w:line="360" w:lineRule="auto"/>
        <w:ind w:left="-397" w:right="-397"/>
        <w:jc w:val="center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(име и презиме и потпис члана бирачког одбора у проширеном саставу)</w:t>
      </w:r>
    </w:p>
    <w:p w:rsidR="003D01F8" w:rsidRPr="003D01F8" w:rsidRDefault="003D01F8" w:rsidP="003D01F8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15.4. ______________________________________________________________________________</w:t>
      </w:r>
    </w:p>
    <w:p w:rsidR="003D01F8" w:rsidRPr="003D01F8" w:rsidRDefault="003D01F8" w:rsidP="003D01F8">
      <w:pPr>
        <w:spacing w:after="300" w:line="360" w:lineRule="auto"/>
        <w:ind w:left="-397" w:right="-397"/>
        <w:jc w:val="center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(име и презиме и потпис члана бирачког одбора у проширеном саставу)</w:t>
      </w:r>
    </w:p>
    <w:p w:rsidR="003D01F8" w:rsidRPr="003D01F8" w:rsidRDefault="003D01F8" w:rsidP="003D01F8">
      <w:pPr>
        <w:spacing w:after="0" w:line="240" w:lineRule="auto"/>
        <w:ind w:left="-397" w:right="-397"/>
        <w:jc w:val="both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b/>
          <w:lang w:val="sr-Cyrl-RS"/>
        </w:rPr>
        <w:t xml:space="preserve">16. </w:t>
      </w:r>
      <w:r w:rsidRPr="003D01F8">
        <w:rPr>
          <w:rFonts w:ascii="Tahoma" w:hAnsi="Tahoma" w:cs="Tahoma"/>
          <w:lang w:val="sr-Cyrl-RS"/>
        </w:rPr>
        <w:t>Бирачки одбор је са радом завршио __________________ 20</w:t>
      </w:r>
      <w:r w:rsidR="00613166">
        <w:rPr>
          <w:rFonts w:ascii="Tahoma" w:hAnsi="Tahoma" w:cs="Tahoma"/>
          <w:lang w:val="sr-Cyrl-RS"/>
        </w:rPr>
        <w:t>20</w:t>
      </w:r>
      <w:r w:rsidRPr="003D01F8">
        <w:rPr>
          <w:rFonts w:ascii="Tahoma" w:hAnsi="Tahoma" w:cs="Tahoma"/>
          <w:lang w:val="sr-Cyrl-RS"/>
        </w:rPr>
        <w:t>. године у __________ часова.</w:t>
      </w:r>
    </w:p>
    <w:p w:rsidR="003D01F8" w:rsidRPr="00613166" w:rsidRDefault="003D01F8" w:rsidP="003D01F8">
      <w:pPr>
        <w:tabs>
          <w:tab w:val="center" w:pos="4820"/>
        </w:tabs>
        <w:spacing w:after="300" w:line="360" w:lineRule="auto"/>
        <w:ind w:left="-397" w:right="-397"/>
        <w:jc w:val="both"/>
        <w:rPr>
          <w:rFonts w:ascii="Tahoma" w:hAnsi="Tahoma" w:cs="Tahoma"/>
          <w:sz w:val="18"/>
          <w:szCs w:val="18"/>
          <w:lang w:val="sr-Cyrl-RS"/>
        </w:rPr>
      </w:pPr>
      <w:r w:rsidRPr="003D01F8">
        <w:rPr>
          <w:rFonts w:ascii="Tahoma" w:hAnsi="Tahoma" w:cs="Tahoma"/>
          <w:lang w:val="sr-Cyrl-RS"/>
        </w:rPr>
        <w:tab/>
      </w:r>
      <w:r w:rsidR="00613166">
        <w:rPr>
          <w:rFonts w:ascii="Tahoma" w:hAnsi="Tahoma" w:cs="Tahoma"/>
          <w:lang w:val="sr-Cyrl-RS"/>
        </w:rPr>
        <w:t xml:space="preserve">                                            </w:t>
      </w:r>
      <w:r w:rsidRPr="00613166">
        <w:rPr>
          <w:rFonts w:ascii="Tahoma" w:hAnsi="Tahoma" w:cs="Tahoma"/>
          <w:sz w:val="18"/>
          <w:szCs w:val="18"/>
          <w:lang w:val="sr-Cyrl-RS"/>
        </w:rPr>
        <w:t>(дан и месец)</w:t>
      </w:r>
      <w:r w:rsidR="00613166" w:rsidRPr="00613166">
        <w:rPr>
          <w:rFonts w:ascii="Tahoma" w:hAnsi="Tahoma" w:cs="Tahoma"/>
          <w:sz w:val="18"/>
          <w:szCs w:val="18"/>
          <w:lang w:val="sr-Cyrl-RS"/>
        </w:rPr>
        <w:t xml:space="preserve">                    </w:t>
      </w:r>
      <w:r w:rsidR="00613166">
        <w:rPr>
          <w:rFonts w:ascii="Tahoma" w:hAnsi="Tahoma" w:cs="Tahoma"/>
          <w:sz w:val="18"/>
          <w:szCs w:val="18"/>
          <w:lang w:val="sr-Cyrl-RS"/>
        </w:rPr>
        <w:t xml:space="preserve">               </w:t>
      </w:r>
      <w:r w:rsidR="00613166" w:rsidRPr="00613166">
        <w:rPr>
          <w:rFonts w:ascii="Tahoma" w:hAnsi="Tahoma" w:cs="Tahoma"/>
          <w:sz w:val="18"/>
          <w:szCs w:val="18"/>
          <w:lang w:val="sr-Cyrl-RS"/>
        </w:rPr>
        <w:t xml:space="preserve">     (време)</w:t>
      </w:r>
    </w:p>
    <w:p w:rsidR="00A255CA" w:rsidRDefault="00A255CA" w:rsidP="003D01F8">
      <w:pPr>
        <w:tabs>
          <w:tab w:val="center" w:pos="4820"/>
        </w:tabs>
        <w:spacing w:after="120" w:line="360" w:lineRule="auto"/>
        <w:ind w:left="-397" w:right="-397"/>
        <w:jc w:val="center"/>
        <w:rPr>
          <w:rFonts w:ascii="Tahoma" w:hAnsi="Tahoma" w:cs="Tahoma"/>
          <w:lang w:val="sr-Cyrl-RS"/>
        </w:rPr>
      </w:pPr>
    </w:p>
    <w:p w:rsidR="003D01F8" w:rsidRPr="003D01F8" w:rsidRDefault="003D01F8" w:rsidP="003D01F8">
      <w:pPr>
        <w:tabs>
          <w:tab w:val="center" w:pos="4820"/>
        </w:tabs>
        <w:spacing w:after="120" w:line="360" w:lineRule="auto"/>
        <w:ind w:left="-397" w:right="-397"/>
        <w:jc w:val="center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lastRenderedPageBreak/>
        <w:t>БИРАЧКИ ОДБОР:</w:t>
      </w:r>
    </w:p>
    <w:p w:rsidR="003D01F8" w:rsidRPr="003D01F8" w:rsidRDefault="003D01F8" w:rsidP="003D01F8">
      <w:pPr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1. ______________________________________________________________________________</w:t>
      </w:r>
    </w:p>
    <w:p w:rsidR="003D01F8" w:rsidRPr="003D01F8" w:rsidRDefault="003D01F8" w:rsidP="003D01F8">
      <w:pPr>
        <w:spacing w:line="360" w:lineRule="auto"/>
        <w:ind w:left="-397" w:right="-397"/>
        <w:jc w:val="center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(име и презиме и потпис председника бирачког одбора)</w:t>
      </w:r>
    </w:p>
    <w:p w:rsidR="003D01F8" w:rsidRPr="003D01F8" w:rsidRDefault="003D01F8" w:rsidP="003D01F8">
      <w:pPr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>2. ______________________________________________________________________________</w:t>
      </w:r>
    </w:p>
    <w:p w:rsidR="00545A1B" w:rsidRPr="003D01F8" w:rsidRDefault="00545A1B" w:rsidP="00545A1B">
      <w:pPr>
        <w:spacing w:line="360" w:lineRule="auto"/>
        <w:ind w:left="-397" w:right="-397"/>
        <w:jc w:val="center"/>
        <w:rPr>
          <w:rFonts w:ascii="Tahoma" w:hAnsi="Tahoma" w:cs="Tahoma"/>
          <w:lang w:val="sr-Cyrl-RS"/>
        </w:rPr>
      </w:pPr>
      <w:r w:rsidRPr="003D01F8">
        <w:rPr>
          <w:rFonts w:ascii="Tahoma" w:hAnsi="Tahoma" w:cs="Tahoma"/>
          <w:lang w:val="sr-Cyrl-RS"/>
        </w:rPr>
        <w:t xml:space="preserve">(име и презиме и потпис </w:t>
      </w:r>
      <w:r>
        <w:rPr>
          <w:rFonts w:ascii="Tahoma" w:hAnsi="Tahoma" w:cs="Tahoma"/>
          <w:lang w:val="sr-Cyrl-RS"/>
        </w:rPr>
        <w:t xml:space="preserve">заменика </w:t>
      </w:r>
      <w:r w:rsidRPr="003D01F8">
        <w:rPr>
          <w:rFonts w:ascii="Tahoma" w:hAnsi="Tahoma" w:cs="Tahoma"/>
          <w:lang w:val="sr-Cyrl-RS"/>
        </w:rPr>
        <w:t>председника бирачког одбора)</w:t>
      </w:r>
    </w:p>
    <w:p w:rsidR="00A255CA" w:rsidRPr="00613166" w:rsidRDefault="00613166" w:rsidP="00A255CA">
      <w:pPr>
        <w:tabs>
          <w:tab w:val="center" w:pos="4820"/>
        </w:tabs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3.</w:t>
      </w:r>
      <w:r w:rsidRPr="00613166">
        <w:rPr>
          <w:rFonts w:ascii="Tahoma" w:hAnsi="Tahoma" w:cs="Tahoma"/>
          <w:lang w:val="sr-Cyrl-RS"/>
        </w:rPr>
        <w:t>______________________________________________________________________________</w:t>
      </w:r>
    </w:p>
    <w:p w:rsidR="00613166" w:rsidRPr="003D01F8" w:rsidRDefault="00613166" w:rsidP="00613166">
      <w:pPr>
        <w:tabs>
          <w:tab w:val="center" w:pos="4820"/>
        </w:tabs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  <w:r w:rsidRPr="00613166">
        <w:rPr>
          <w:rFonts w:ascii="Tahoma" w:hAnsi="Tahoma" w:cs="Tahoma"/>
          <w:lang w:val="sr-Cyrl-RS"/>
        </w:rPr>
        <w:t>(име и презиме и потпис члана, односно заменика члана бирачког одбора)</w:t>
      </w:r>
    </w:p>
    <w:p w:rsidR="00A255CA" w:rsidRDefault="00A255CA" w:rsidP="00A255CA">
      <w:pPr>
        <w:tabs>
          <w:tab w:val="center" w:pos="4820"/>
        </w:tabs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</w:p>
    <w:p w:rsidR="00A255CA" w:rsidRPr="00613166" w:rsidRDefault="00A255CA" w:rsidP="00A255CA">
      <w:pPr>
        <w:tabs>
          <w:tab w:val="center" w:pos="4820"/>
        </w:tabs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4.</w:t>
      </w:r>
      <w:r w:rsidRPr="00613166">
        <w:rPr>
          <w:rFonts w:ascii="Tahoma" w:hAnsi="Tahoma" w:cs="Tahoma"/>
          <w:lang w:val="sr-Cyrl-RS"/>
        </w:rPr>
        <w:t>______________________________________________________________________________</w:t>
      </w:r>
    </w:p>
    <w:p w:rsidR="00A255CA" w:rsidRPr="003D01F8" w:rsidRDefault="00A255CA" w:rsidP="00A255CA">
      <w:pPr>
        <w:tabs>
          <w:tab w:val="center" w:pos="4820"/>
        </w:tabs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  <w:r w:rsidRPr="00613166">
        <w:rPr>
          <w:rFonts w:ascii="Tahoma" w:hAnsi="Tahoma" w:cs="Tahoma"/>
          <w:lang w:val="sr-Cyrl-RS"/>
        </w:rPr>
        <w:t>(име и презиме и потпис члана, односно заменика члана бирачког одбора)</w:t>
      </w:r>
    </w:p>
    <w:p w:rsidR="00A255CA" w:rsidRDefault="00A255CA" w:rsidP="00A255CA">
      <w:pPr>
        <w:tabs>
          <w:tab w:val="center" w:pos="4820"/>
        </w:tabs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</w:p>
    <w:p w:rsidR="00A255CA" w:rsidRPr="00613166" w:rsidRDefault="00A255CA" w:rsidP="00A255CA">
      <w:pPr>
        <w:tabs>
          <w:tab w:val="center" w:pos="4820"/>
        </w:tabs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5.</w:t>
      </w:r>
      <w:r w:rsidRPr="00613166">
        <w:rPr>
          <w:rFonts w:ascii="Tahoma" w:hAnsi="Tahoma" w:cs="Tahoma"/>
          <w:lang w:val="sr-Cyrl-RS"/>
        </w:rPr>
        <w:t>______________________________________________________________________________</w:t>
      </w:r>
    </w:p>
    <w:p w:rsidR="00A255CA" w:rsidRPr="003D01F8" w:rsidRDefault="00A255CA" w:rsidP="00A255CA">
      <w:pPr>
        <w:tabs>
          <w:tab w:val="center" w:pos="4820"/>
        </w:tabs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  <w:r w:rsidRPr="00613166">
        <w:rPr>
          <w:rFonts w:ascii="Tahoma" w:hAnsi="Tahoma" w:cs="Tahoma"/>
          <w:lang w:val="sr-Cyrl-RS"/>
        </w:rPr>
        <w:t>(име и презиме и потпис члана, односно заменика члана бирачког одбора)</w:t>
      </w:r>
    </w:p>
    <w:p w:rsidR="00A255CA" w:rsidRDefault="00A255CA" w:rsidP="00A255CA">
      <w:pPr>
        <w:tabs>
          <w:tab w:val="center" w:pos="4820"/>
        </w:tabs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</w:p>
    <w:p w:rsidR="00A255CA" w:rsidRPr="00613166" w:rsidRDefault="00A255CA" w:rsidP="00A255CA">
      <w:pPr>
        <w:tabs>
          <w:tab w:val="center" w:pos="4820"/>
        </w:tabs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6.</w:t>
      </w:r>
      <w:r w:rsidRPr="00613166">
        <w:rPr>
          <w:rFonts w:ascii="Tahoma" w:hAnsi="Tahoma" w:cs="Tahoma"/>
          <w:lang w:val="sr-Cyrl-RS"/>
        </w:rPr>
        <w:t>______________________________________________________________________________</w:t>
      </w:r>
    </w:p>
    <w:p w:rsidR="00A255CA" w:rsidRPr="003D01F8" w:rsidRDefault="00A255CA" w:rsidP="00A255CA">
      <w:pPr>
        <w:tabs>
          <w:tab w:val="center" w:pos="4820"/>
        </w:tabs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  <w:r w:rsidRPr="00613166">
        <w:rPr>
          <w:rFonts w:ascii="Tahoma" w:hAnsi="Tahoma" w:cs="Tahoma"/>
          <w:lang w:val="sr-Cyrl-RS"/>
        </w:rPr>
        <w:t>(име и презиме и потпис члана, односно заменика члана бирачког одбора)</w:t>
      </w:r>
    </w:p>
    <w:p w:rsidR="00A255CA" w:rsidRDefault="00A255CA" w:rsidP="00A255CA">
      <w:pPr>
        <w:tabs>
          <w:tab w:val="center" w:pos="4820"/>
        </w:tabs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</w:p>
    <w:p w:rsidR="00A255CA" w:rsidRPr="00613166" w:rsidRDefault="00A255CA" w:rsidP="00A255CA">
      <w:pPr>
        <w:tabs>
          <w:tab w:val="center" w:pos="4820"/>
        </w:tabs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7.</w:t>
      </w:r>
      <w:r w:rsidRPr="00613166">
        <w:rPr>
          <w:rFonts w:ascii="Tahoma" w:hAnsi="Tahoma" w:cs="Tahoma"/>
          <w:lang w:val="sr-Cyrl-RS"/>
        </w:rPr>
        <w:t>______________________________________________________________________________</w:t>
      </w:r>
    </w:p>
    <w:p w:rsidR="00A255CA" w:rsidRPr="003D01F8" w:rsidRDefault="00A255CA" w:rsidP="00A255CA">
      <w:pPr>
        <w:tabs>
          <w:tab w:val="center" w:pos="4820"/>
        </w:tabs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  <w:r w:rsidRPr="00613166">
        <w:rPr>
          <w:rFonts w:ascii="Tahoma" w:hAnsi="Tahoma" w:cs="Tahoma"/>
          <w:lang w:val="sr-Cyrl-RS"/>
        </w:rPr>
        <w:t>(име и презиме и потпис члана, односно заменика члана бирачког одбора)</w:t>
      </w:r>
    </w:p>
    <w:p w:rsidR="00A255CA" w:rsidRDefault="00A255CA" w:rsidP="00A255CA">
      <w:pPr>
        <w:tabs>
          <w:tab w:val="center" w:pos="4820"/>
        </w:tabs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</w:p>
    <w:p w:rsidR="00A255CA" w:rsidRPr="00613166" w:rsidRDefault="00A255CA" w:rsidP="00A255CA">
      <w:pPr>
        <w:tabs>
          <w:tab w:val="center" w:pos="4820"/>
        </w:tabs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8.</w:t>
      </w:r>
      <w:r w:rsidRPr="00613166">
        <w:rPr>
          <w:rFonts w:ascii="Tahoma" w:hAnsi="Tahoma" w:cs="Tahoma"/>
          <w:lang w:val="sr-Cyrl-RS"/>
        </w:rPr>
        <w:t>______________________________________________________________________________</w:t>
      </w:r>
    </w:p>
    <w:p w:rsidR="00A255CA" w:rsidRPr="003D01F8" w:rsidRDefault="00A255CA" w:rsidP="00A255CA">
      <w:pPr>
        <w:tabs>
          <w:tab w:val="center" w:pos="4820"/>
        </w:tabs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  <w:r w:rsidRPr="00613166">
        <w:rPr>
          <w:rFonts w:ascii="Tahoma" w:hAnsi="Tahoma" w:cs="Tahoma"/>
          <w:lang w:val="sr-Cyrl-RS"/>
        </w:rPr>
        <w:t>(име и презиме и потпис члана, односно заменика члана бирачког одбора)</w:t>
      </w:r>
    </w:p>
    <w:p w:rsidR="00A255CA" w:rsidRDefault="00A255CA" w:rsidP="00A255CA">
      <w:pPr>
        <w:tabs>
          <w:tab w:val="center" w:pos="4820"/>
        </w:tabs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</w:p>
    <w:p w:rsidR="00A255CA" w:rsidRPr="00613166" w:rsidRDefault="00A255CA" w:rsidP="00A255CA">
      <w:pPr>
        <w:tabs>
          <w:tab w:val="center" w:pos="4820"/>
        </w:tabs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9.</w:t>
      </w:r>
      <w:r w:rsidRPr="00613166">
        <w:rPr>
          <w:rFonts w:ascii="Tahoma" w:hAnsi="Tahoma" w:cs="Tahoma"/>
          <w:lang w:val="sr-Cyrl-RS"/>
        </w:rPr>
        <w:t>______________________________________________________________________________</w:t>
      </w:r>
    </w:p>
    <w:p w:rsidR="00A255CA" w:rsidRPr="003D01F8" w:rsidRDefault="00A255CA" w:rsidP="00A255CA">
      <w:pPr>
        <w:tabs>
          <w:tab w:val="center" w:pos="4820"/>
        </w:tabs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  <w:r w:rsidRPr="00613166">
        <w:rPr>
          <w:rFonts w:ascii="Tahoma" w:hAnsi="Tahoma" w:cs="Tahoma"/>
          <w:lang w:val="sr-Cyrl-RS"/>
        </w:rPr>
        <w:t>(име и презиме и потпис члана, односно заменика члана бирачког одбора)</w:t>
      </w:r>
    </w:p>
    <w:p w:rsidR="00A255CA" w:rsidRDefault="00A255CA" w:rsidP="00A255CA">
      <w:pPr>
        <w:tabs>
          <w:tab w:val="center" w:pos="4820"/>
        </w:tabs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</w:p>
    <w:p w:rsidR="00A255CA" w:rsidRPr="00613166" w:rsidRDefault="00A255CA" w:rsidP="00A255CA">
      <w:pPr>
        <w:tabs>
          <w:tab w:val="center" w:pos="4820"/>
        </w:tabs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10.</w:t>
      </w:r>
      <w:r w:rsidRPr="00613166">
        <w:rPr>
          <w:rFonts w:ascii="Tahoma" w:hAnsi="Tahoma" w:cs="Tahoma"/>
          <w:lang w:val="sr-Cyrl-RS"/>
        </w:rPr>
        <w:t>______________________________________________________________________________</w:t>
      </w:r>
    </w:p>
    <w:p w:rsidR="00A255CA" w:rsidRPr="003D01F8" w:rsidRDefault="00A255CA" w:rsidP="00A255CA">
      <w:pPr>
        <w:tabs>
          <w:tab w:val="center" w:pos="4820"/>
        </w:tabs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  <w:r w:rsidRPr="00613166">
        <w:rPr>
          <w:rFonts w:ascii="Tahoma" w:hAnsi="Tahoma" w:cs="Tahoma"/>
          <w:lang w:val="sr-Cyrl-RS"/>
        </w:rPr>
        <w:t>(име и презиме и потпис члана, односно заменика члана бирачког одбора)</w:t>
      </w:r>
    </w:p>
    <w:p w:rsidR="00A255CA" w:rsidRDefault="00A255CA" w:rsidP="00A255CA">
      <w:pPr>
        <w:tabs>
          <w:tab w:val="center" w:pos="4820"/>
        </w:tabs>
        <w:spacing w:after="0" w:line="240" w:lineRule="auto"/>
        <w:ind w:left="-397" w:right="-397"/>
        <w:jc w:val="center"/>
        <w:rPr>
          <w:rFonts w:ascii="Tahoma" w:hAnsi="Tahoma" w:cs="Tahoma"/>
          <w:lang w:val="sr-Cyrl-RS"/>
        </w:rPr>
      </w:pPr>
    </w:p>
    <w:p w:rsidR="00A255CA" w:rsidRDefault="00A255CA" w:rsidP="003D01F8">
      <w:pPr>
        <w:tabs>
          <w:tab w:val="center" w:pos="4820"/>
        </w:tabs>
        <w:spacing w:after="300" w:line="360" w:lineRule="auto"/>
        <w:ind w:left="-397" w:right="-397"/>
        <w:jc w:val="center"/>
        <w:rPr>
          <w:rFonts w:ascii="Tahoma" w:hAnsi="Tahoma" w:cs="Tahoma"/>
          <w:lang w:val="sr-Cyrl-RS"/>
        </w:rPr>
      </w:pPr>
    </w:p>
    <w:sectPr w:rsidR="00A255CA" w:rsidSect="000B4A86">
      <w:headerReference w:type="default" r:id="rId8"/>
      <w:pgSz w:w="12240" w:h="15840"/>
      <w:pgMar w:top="36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0AA" w:rsidRDefault="004060AA" w:rsidP="003D01F8">
      <w:pPr>
        <w:spacing w:after="0" w:line="240" w:lineRule="auto"/>
      </w:pPr>
      <w:r>
        <w:separator/>
      </w:r>
    </w:p>
  </w:endnote>
  <w:endnote w:type="continuationSeparator" w:id="0">
    <w:p w:rsidR="004060AA" w:rsidRDefault="004060AA" w:rsidP="003D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0AA" w:rsidRDefault="004060AA" w:rsidP="003D01F8">
      <w:pPr>
        <w:spacing w:after="0" w:line="240" w:lineRule="auto"/>
      </w:pPr>
      <w:r>
        <w:separator/>
      </w:r>
    </w:p>
  </w:footnote>
  <w:footnote w:type="continuationSeparator" w:id="0">
    <w:p w:rsidR="004060AA" w:rsidRDefault="004060AA" w:rsidP="003D01F8">
      <w:pPr>
        <w:spacing w:after="0" w:line="240" w:lineRule="auto"/>
      </w:pPr>
      <w:r>
        <w:continuationSeparator/>
      </w:r>
    </w:p>
  </w:footnote>
  <w:footnote w:id="1">
    <w:p w:rsidR="003D01F8" w:rsidRPr="00876FE8" w:rsidRDefault="003D01F8" w:rsidP="003D01F8">
      <w:pPr>
        <w:pStyle w:val="FootnoteText"/>
        <w:spacing w:after="0" w:line="240" w:lineRule="auto"/>
        <w:ind w:left="-397"/>
        <w:rPr>
          <w:rFonts w:ascii="Arial" w:hAnsi="Arial" w:cs="Arial"/>
          <w:sz w:val="16"/>
          <w:szCs w:val="16"/>
          <w:lang w:val="sr-Cyrl-RS"/>
        </w:rPr>
      </w:pPr>
      <w:r w:rsidRPr="00876FE8">
        <w:rPr>
          <w:rStyle w:val="FootnoteReference"/>
          <w:rFonts w:ascii="Arial" w:hAnsi="Arial" w:cs="Arial"/>
          <w:sz w:val="16"/>
          <w:szCs w:val="16"/>
        </w:rPr>
        <w:footnoteRef/>
      </w:r>
      <w:r w:rsidRPr="00876FE8">
        <w:rPr>
          <w:rFonts w:ascii="Arial" w:hAnsi="Arial" w:cs="Arial"/>
          <w:sz w:val="16"/>
          <w:szCs w:val="16"/>
          <w:lang w:val="ru-RU"/>
        </w:rPr>
        <w:t xml:space="preserve"> </w:t>
      </w:r>
      <w:r w:rsidRPr="00876FE8">
        <w:rPr>
          <w:rFonts w:ascii="Arial" w:hAnsi="Arial" w:cs="Arial"/>
          <w:sz w:val="16"/>
          <w:szCs w:val="16"/>
          <w:lang w:val="sr-Cyrl-RS"/>
        </w:rPr>
        <w:t>Ако је гласање прекинуто дуже од једног часа, гласање се продужава за онолико времена колико је трајао прекид</w:t>
      </w:r>
      <w:r w:rsidR="004A73C9">
        <w:rPr>
          <w:rFonts w:ascii="Arial" w:hAnsi="Arial" w:cs="Arial"/>
          <w:sz w:val="16"/>
          <w:szCs w:val="16"/>
          <w:lang w:val="sr-Cyrl-RS"/>
        </w:rPr>
        <w:t>.</w:t>
      </w:r>
      <w:del w:id="0" w:author="Ivana" w:date="2016-02-11T05:46:00Z">
        <w:r w:rsidRPr="00876FE8" w:rsidDel="00021E99">
          <w:rPr>
            <w:rFonts w:ascii="Arial" w:hAnsi="Arial" w:cs="Arial"/>
            <w:sz w:val="16"/>
            <w:szCs w:val="16"/>
            <w:lang w:val="sr-Cyrl-RS"/>
          </w:rPr>
          <w:delText xml:space="preserve"> 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149" w:rsidRPr="006D44D8" w:rsidRDefault="00AC7149" w:rsidP="00AC7149">
    <w:pPr>
      <w:pStyle w:val="Header"/>
      <w:tabs>
        <w:tab w:val="clear" w:pos="4680"/>
        <w:tab w:val="clear" w:pos="9360"/>
        <w:tab w:val="right" w:pos="9781"/>
      </w:tabs>
      <w:ind w:left="-426"/>
      <w:rPr>
        <w:rFonts w:ascii="Arial" w:hAnsi="Arial" w:cs="Arial"/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DFE"/>
    <w:multiLevelType w:val="multilevel"/>
    <w:tmpl w:val="3F26212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1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16" w:hanging="2160"/>
      </w:pPr>
      <w:rPr>
        <w:rFonts w:hint="default"/>
      </w:rPr>
    </w:lvl>
  </w:abstractNum>
  <w:abstractNum w:abstractNumId="1">
    <w:nsid w:val="3C927604"/>
    <w:multiLevelType w:val="hybridMultilevel"/>
    <w:tmpl w:val="5D166B9C"/>
    <w:lvl w:ilvl="0" w:tplc="729656B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F3616"/>
    <w:multiLevelType w:val="hybridMultilevel"/>
    <w:tmpl w:val="E2FEE57A"/>
    <w:lvl w:ilvl="0" w:tplc="69A2C58A">
      <w:start w:val="5"/>
      <w:numFmt w:val="bullet"/>
      <w:lvlText w:val="-"/>
      <w:lvlJc w:val="left"/>
      <w:pPr>
        <w:ind w:left="-37" w:hanging="360"/>
      </w:pPr>
      <w:rPr>
        <w:rFonts w:ascii="Tahoma" w:eastAsia="Calibr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3">
    <w:nsid w:val="6CCA56B1"/>
    <w:multiLevelType w:val="hybridMultilevel"/>
    <w:tmpl w:val="1C36C202"/>
    <w:lvl w:ilvl="0" w:tplc="89AACEF4">
      <w:start w:val="6"/>
      <w:numFmt w:val="bullet"/>
      <w:lvlText w:val=""/>
      <w:lvlJc w:val="left"/>
      <w:pPr>
        <w:ind w:left="-37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93"/>
    <w:rsid w:val="000274E3"/>
    <w:rsid w:val="00074EA3"/>
    <w:rsid w:val="000B4A86"/>
    <w:rsid w:val="000C2322"/>
    <w:rsid w:val="001646AB"/>
    <w:rsid w:val="001B6DA7"/>
    <w:rsid w:val="002763EA"/>
    <w:rsid w:val="00281261"/>
    <w:rsid w:val="00293286"/>
    <w:rsid w:val="002977BD"/>
    <w:rsid w:val="003402B8"/>
    <w:rsid w:val="00347112"/>
    <w:rsid w:val="003633C9"/>
    <w:rsid w:val="003B3C0E"/>
    <w:rsid w:val="003D01F8"/>
    <w:rsid w:val="004060AA"/>
    <w:rsid w:val="00484AD5"/>
    <w:rsid w:val="004A73C9"/>
    <w:rsid w:val="00545A1B"/>
    <w:rsid w:val="00570B14"/>
    <w:rsid w:val="00585314"/>
    <w:rsid w:val="00613166"/>
    <w:rsid w:val="00645E71"/>
    <w:rsid w:val="00721A93"/>
    <w:rsid w:val="007512FC"/>
    <w:rsid w:val="007E1099"/>
    <w:rsid w:val="007F7700"/>
    <w:rsid w:val="008875B5"/>
    <w:rsid w:val="008A5F94"/>
    <w:rsid w:val="008D1DA3"/>
    <w:rsid w:val="008D7EDC"/>
    <w:rsid w:val="009C7F83"/>
    <w:rsid w:val="00A255CA"/>
    <w:rsid w:val="00AC3DB3"/>
    <w:rsid w:val="00AC7149"/>
    <w:rsid w:val="00CF1F2A"/>
    <w:rsid w:val="00D43579"/>
    <w:rsid w:val="00E436CC"/>
    <w:rsid w:val="00E5640D"/>
    <w:rsid w:val="00E73FAD"/>
    <w:rsid w:val="00F37E21"/>
    <w:rsid w:val="00F6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F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D01F8"/>
    <w:pPr>
      <w:keepNext/>
      <w:spacing w:after="0" w:line="240" w:lineRule="auto"/>
      <w:jc w:val="right"/>
      <w:outlineLvl w:val="0"/>
    </w:pPr>
    <w:rPr>
      <w:rFonts w:ascii="Arial" w:eastAsia="Times New Roman" w:hAnsi="Arial"/>
      <w:b/>
      <w:bCs/>
      <w:sz w:val="1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D01F8"/>
    <w:rPr>
      <w:rFonts w:ascii="Arial" w:eastAsia="Times New Roman" w:hAnsi="Arial" w:cs="Times New Roman"/>
      <w:b/>
      <w:bCs/>
      <w:sz w:val="18"/>
      <w:szCs w:val="24"/>
      <w:lang w:val="sr-Cyrl-CS"/>
    </w:rPr>
  </w:style>
  <w:style w:type="paragraph" w:styleId="BodyText2">
    <w:name w:val="Body Text 2"/>
    <w:basedOn w:val="Normal"/>
    <w:link w:val="BodyText2Char"/>
    <w:rsid w:val="003D01F8"/>
    <w:pPr>
      <w:spacing w:after="240" w:line="240" w:lineRule="auto"/>
      <w:jc w:val="center"/>
    </w:pPr>
    <w:rPr>
      <w:rFonts w:ascii="Arial" w:eastAsia="Times New Roman" w:hAnsi="Arial"/>
      <w:b/>
      <w:noProof/>
      <w:sz w:val="27"/>
      <w:szCs w:val="20"/>
    </w:rPr>
  </w:style>
  <w:style w:type="character" w:customStyle="1" w:styleId="BodyText2Char">
    <w:name w:val="Body Text 2 Char"/>
    <w:link w:val="BodyText2"/>
    <w:rsid w:val="003D01F8"/>
    <w:rPr>
      <w:rFonts w:ascii="Arial" w:eastAsia="Times New Roman" w:hAnsi="Arial" w:cs="Times New Roman"/>
      <w:b/>
      <w:noProof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rsid w:val="003D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D01F8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01F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D01F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D01F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D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D01F8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63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F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D01F8"/>
    <w:pPr>
      <w:keepNext/>
      <w:spacing w:after="0" w:line="240" w:lineRule="auto"/>
      <w:jc w:val="right"/>
      <w:outlineLvl w:val="0"/>
    </w:pPr>
    <w:rPr>
      <w:rFonts w:ascii="Arial" w:eastAsia="Times New Roman" w:hAnsi="Arial"/>
      <w:b/>
      <w:bCs/>
      <w:sz w:val="1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D01F8"/>
    <w:rPr>
      <w:rFonts w:ascii="Arial" w:eastAsia="Times New Roman" w:hAnsi="Arial" w:cs="Times New Roman"/>
      <w:b/>
      <w:bCs/>
      <w:sz w:val="18"/>
      <w:szCs w:val="24"/>
      <w:lang w:val="sr-Cyrl-CS"/>
    </w:rPr>
  </w:style>
  <w:style w:type="paragraph" w:styleId="BodyText2">
    <w:name w:val="Body Text 2"/>
    <w:basedOn w:val="Normal"/>
    <w:link w:val="BodyText2Char"/>
    <w:rsid w:val="003D01F8"/>
    <w:pPr>
      <w:spacing w:after="240" w:line="240" w:lineRule="auto"/>
      <w:jc w:val="center"/>
    </w:pPr>
    <w:rPr>
      <w:rFonts w:ascii="Arial" w:eastAsia="Times New Roman" w:hAnsi="Arial"/>
      <w:b/>
      <w:noProof/>
      <w:sz w:val="27"/>
      <w:szCs w:val="20"/>
    </w:rPr>
  </w:style>
  <w:style w:type="character" w:customStyle="1" w:styleId="BodyText2Char">
    <w:name w:val="Body Text 2 Char"/>
    <w:link w:val="BodyText2"/>
    <w:rsid w:val="003D01F8"/>
    <w:rPr>
      <w:rFonts w:ascii="Arial" w:eastAsia="Times New Roman" w:hAnsi="Arial" w:cs="Times New Roman"/>
      <w:b/>
      <w:noProof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rsid w:val="003D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D01F8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01F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D01F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D01F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D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D01F8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6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f%20Marinkovi&#263;\Desktop\&#1080;&#1079;&#1073;&#1086;&#1088;&#1080;%202020\OPSTINSKA%20IZBORNA%20KOMSIJA\1.%20sednica\Obrasci\&#1054;&#1073;&#1088;&#1072;&#1079;&#1072;&#1094;%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Образац 11</Template>
  <TotalTime>79</TotalTime>
  <Pages>5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Tamara Popov</cp:lastModifiedBy>
  <cp:revision>19</cp:revision>
  <dcterms:created xsi:type="dcterms:W3CDTF">2020-05-25T12:13:00Z</dcterms:created>
  <dcterms:modified xsi:type="dcterms:W3CDTF">2020-05-28T09:31:00Z</dcterms:modified>
</cp:coreProperties>
</file>